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25" w:rsidRPr="00470C57" w:rsidRDefault="00295325" w:rsidP="00295325">
      <w:pPr>
        <w:spacing w:after="0" w:line="240" w:lineRule="auto"/>
        <w:jc w:val="center"/>
        <w:rPr>
          <w:rFonts w:cstheme="minorHAnsi"/>
          <w:b/>
          <w:color w:val="FF0000"/>
          <w:sz w:val="28"/>
        </w:rPr>
      </w:pPr>
      <w:r w:rsidRPr="00470C57">
        <w:rPr>
          <w:rFonts w:cstheme="minorHAnsi"/>
          <w:b/>
          <w:color w:val="FF0000"/>
          <w:sz w:val="28"/>
        </w:rPr>
        <w:t>Экономическая политика большевиков в годы Гражданской войны:</w:t>
      </w:r>
    </w:p>
    <w:p w:rsidR="00295325" w:rsidRPr="00470C57" w:rsidRDefault="00295325" w:rsidP="00295325">
      <w:pPr>
        <w:spacing w:after="0" w:line="240" w:lineRule="auto"/>
        <w:jc w:val="center"/>
        <w:rPr>
          <w:rFonts w:cstheme="minorHAnsi"/>
          <w:b/>
          <w:color w:val="FF0000"/>
          <w:sz w:val="28"/>
        </w:rPr>
      </w:pPr>
      <w:r w:rsidRPr="00470C57">
        <w:rPr>
          <w:rFonts w:cstheme="minorHAnsi"/>
          <w:b/>
          <w:color w:val="FF0000"/>
          <w:sz w:val="28"/>
        </w:rPr>
        <w:t xml:space="preserve"> «военный коммунизм» и НЭП.</w:t>
      </w:r>
    </w:p>
    <w:p w:rsidR="00295325" w:rsidRDefault="00295325" w:rsidP="00295325">
      <w:pPr>
        <w:spacing w:after="0" w:line="240" w:lineRule="auto"/>
        <w:jc w:val="center"/>
        <w:rPr>
          <w:rFonts w:cstheme="minorHAnsi"/>
        </w:rPr>
      </w:pPr>
    </w:p>
    <w:p w:rsidR="00295325" w:rsidRDefault="00295325" w:rsidP="00295325">
      <w:pPr>
        <w:spacing w:after="0" w:line="240" w:lineRule="auto"/>
        <w:jc w:val="center"/>
        <w:rPr>
          <w:rFonts w:cstheme="minorHAnsi"/>
        </w:rPr>
      </w:pPr>
      <w:r>
        <w:rPr>
          <w:rFonts w:cstheme="minorHAnsi"/>
        </w:rPr>
        <w:t xml:space="preserve">Внимательно прочитайте  сравнительную таблицу. Это основные  положения экономической политики большевиков в годы Гражданской войны в России. Попробуйте выполнить тест по теме. </w:t>
      </w:r>
    </w:p>
    <w:p w:rsidR="00295325" w:rsidRDefault="00295325" w:rsidP="00295325">
      <w:pPr>
        <w:spacing w:after="0" w:line="240" w:lineRule="auto"/>
        <w:jc w:val="center"/>
        <w:rPr>
          <w:rFonts w:cstheme="minorHAnsi"/>
        </w:rPr>
      </w:pP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
        <w:gridCol w:w="5145"/>
        <w:gridCol w:w="394"/>
        <w:gridCol w:w="5101"/>
      </w:tblGrid>
      <w:tr w:rsidR="00295325" w:rsidTr="00A85FE9">
        <w:tc>
          <w:tcPr>
            <w:tcW w:w="5494" w:type="dxa"/>
            <w:gridSpan w:val="2"/>
          </w:tcPr>
          <w:p w:rsidR="00295325" w:rsidRPr="000F48F8" w:rsidRDefault="00295325" w:rsidP="00295325">
            <w:pPr>
              <w:jc w:val="center"/>
              <w:rPr>
                <w:rFonts w:cstheme="minorHAnsi"/>
                <w:b/>
                <w:sz w:val="24"/>
              </w:rPr>
            </w:pPr>
            <w:r w:rsidRPr="000F48F8">
              <w:rPr>
                <w:rFonts w:cstheme="minorHAnsi"/>
                <w:b/>
                <w:sz w:val="24"/>
              </w:rPr>
              <w:t xml:space="preserve">«Военный коммунизм» </w:t>
            </w:r>
          </w:p>
        </w:tc>
        <w:tc>
          <w:tcPr>
            <w:tcW w:w="5495" w:type="dxa"/>
            <w:gridSpan w:val="2"/>
          </w:tcPr>
          <w:p w:rsidR="00295325" w:rsidRPr="000F48F8" w:rsidRDefault="00295325" w:rsidP="00295325">
            <w:pPr>
              <w:jc w:val="center"/>
              <w:rPr>
                <w:rFonts w:cstheme="minorHAnsi"/>
                <w:b/>
                <w:sz w:val="24"/>
              </w:rPr>
            </w:pPr>
            <w:r w:rsidRPr="000F48F8">
              <w:rPr>
                <w:rFonts w:cstheme="minorHAnsi"/>
                <w:b/>
                <w:sz w:val="24"/>
              </w:rPr>
              <w:t>НЭП</w:t>
            </w:r>
            <w:r>
              <w:rPr>
                <w:rFonts w:cstheme="minorHAnsi"/>
                <w:b/>
                <w:sz w:val="24"/>
              </w:rPr>
              <w:t xml:space="preserve"> </w:t>
            </w:r>
            <w:r w:rsidRPr="000F48F8">
              <w:rPr>
                <w:rFonts w:cstheme="minorHAnsi"/>
                <w:b/>
                <w:sz w:val="24"/>
              </w:rPr>
              <w:t>(новая экономическая политика)</w:t>
            </w:r>
          </w:p>
        </w:tc>
      </w:tr>
      <w:tr w:rsidR="00295325" w:rsidTr="00A85FE9">
        <w:tc>
          <w:tcPr>
            <w:tcW w:w="5494" w:type="dxa"/>
            <w:gridSpan w:val="2"/>
          </w:tcPr>
          <w:p w:rsidR="00295325" w:rsidRDefault="00295325" w:rsidP="00295325">
            <w:pPr>
              <w:jc w:val="center"/>
              <w:rPr>
                <w:rFonts w:cstheme="minorHAnsi"/>
              </w:rPr>
            </w:pPr>
            <w:r>
              <w:rPr>
                <w:rFonts w:cstheme="minorHAnsi"/>
              </w:rPr>
              <w:t>1918 – 1919 - 1921</w:t>
            </w:r>
          </w:p>
        </w:tc>
        <w:tc>
          <w:tcPr>
            <w:tcW w:w="5495" w:type="dxa"/>
            <w:gridSpan w:val="2"/>
          </w:tcPr>
          <w:p w:rsidR="00295325" w:rsidRDefault="00295325" w:rsidP="00295325">
            <w:pPr>
              <w:jc w:val="center"/>
              <w:rPr>
                <w:rFonts w:cstheme="minorHAnsi"/>
              </w:rPr>
            </w:pPr>
            <w:r>
              <w:rPr>
                <w:rFonts w:cstheme="minorHAnsi"/>
              </w:rPr>
              <w:t>1921 – начало 30-х гг.</w:t>
            </w:r>
          </w:p>
        </w:tc>
      </w:tr>
      <w:tr w:rsidR="00295325" w:rsidRPr="0035185A" w:rsidTr="00A85FE9">
        <w:tc>
          <w:tcPr>
            <w:tcW w:w="5494" w:type="dxa"/>
            <w:gridSpan w:val="2"/>
          </w:tcPr>
          <w:p w:rsidR="00295325" w:rsidRDefault="00295325" w:rsidP="00295325">
            <w:pPr>
              <w:jc w:val="center"/>
              <w:rPr>
                <w:rFonts w:cstheme="minorHAnsi"/>
              </w:rPr>
            </w:pPr>
            <w:proofErr w:type="gramStart"/>
            <w:r>
              <w:rPr>
                <w:rFonts w:cstheme="minorHAnsi"/>
              </w:rPr>
              <w:t>Обусловлена</w:t>
            </w:r>
            <w:proofErr w:type="gramEnd"/>
            <w:r>
              <w:rPr>
                <w:rFonts w:cstheme="minorHAnsi"/>
              </w:rPr>
              <w:t xml:space="preserve"> Гражданской войной</w:t>
            </w:r>
          </w:p>
        </w:tc>
        <w:tc>
          <w:tcPr>
            <w:tcW w:w="5495" w:type="dxa"/>
            <w:gridSpan w:val="2"/>
          </w:tcPr>
          <w:p w:rsidR="00295325" w:rsidRDefault="00295325" w:rsidP="00295325">
            <w:pPr>
              <w:jc w:val="center"/>
              <w:rPr>
                <w:rFonts w:cstheme="minorHAnsi"/>
              </w:rPr>
            </w:pPr>
            <w:proofErr w:type="gramStart"/>
            <w:r>
              <w:rPr>
                <w:rFonts w:cstheme="minorHAnsi"/>
              </w:rPr>
              <w:t>Обусловлена</w:t>
            </w:r>
            <w:proofErr w:type="gramEnd"/>
            <w:r>
              <w:rPr>
                <w:rFonts w:cstheme="minorHAnsi"/>
              </w:rPr>
              <w:t xml:space="preserve"> окончанием Гражданской войны и недовольством населения</w:t>
            </w:r>
          </w:p>
        </w:tc>
      </w:tr>
      <w:tr w:rsidR="00295325" w:rsidTr="00A85FE9">
        <w:tc>
          <w:tcPr>
            <w:tcW w:w="349" w:type="dxa"/>
          </w:tcPr>
          <w:p w:rsidR="00295325" w:rsidRDefault="00295325" w:rsidP="00470C57">
            <w:pPr>
              <w:spacing w:after="0"/>
              <w:rPr>
                <w:rFonts w:cstheme="minorHAnsi"/>
              </w:rPr>
            </w:pPr>
            <w:r>
              <w:rPr>
                <w:rFonts w:cstheme="minorHAnsi"/>
              </w:rPr>
              <w:t>1</w:t>
            </w:r>
          </w:p>
        </w:tc>
        <w:tc>
          <w:tcPr>
            <w:tcW w:w="5145" w:type="dxa"/>
          </w:tcPr>
          <w:p w:rsidR="00295325" w:rsidRDefault="00295325" w:rsidP="00470C57">
            <w:pPr>
              <w:spacing w:after="0"/>
              <w:rPr>
                <w:rFonts w:cstheme="minorHAnsi"/>
              </w:rPr>
            </w:pPr>
            <w:r>
              <w:rPr>
                <w:rFonts w:cstheme="minorHAnsi"/>
              </w:rPr>
              <w:t xml:space="preserve">Национализация всей промышленности (= </w:t>
            </w:r>
            <w:r w:rsidRPr="000F48F8">
              <w:rPr>
                <w:rFonts w:cstheme="minorHAnsi"/>
              </w:rPr>
              <w:t>передача в собственность государства</w:t>
            </w:r>
            <w:proofErr w:type="gramStart"/>
            <w:r w:rsidRPr="000F48F8">
              <w:rPr>
                <w:rFonts w:cstheme="minorHAnsi"/>
              </w:rPr>
              <w:t xml:space="preserve"> </w:t>
            </w:r>
            <w:r>
              <w:rPr>
                <w:rFonts w:cstheme="minorHAnsi"/>
              </w:rPr>
              <w:t>)</w:t>
            </w:r>
            <w:proofErr w:type="gramEnd"/>
          </w:p>
        </w:tc>
        <w:tc>
          <w:tcPr>
            <w:tcW w:w="394" w:type="dxa"/>
          </w:tcPr>
          <w:p w:rsidR="00295325" w:rsidRDefault="00295325" w:rsidP="00470C57">
            <w:pPr>
              <w:spacing w:after="0"/>
              <w:jc w:val="center"/>
              <w:rPr>
                <w:rFonts w:cstheme="minorHAnsi"/>
              </w:rPr>
            </w:pPr>
            <w:r>
              <w:rPr>
                <w:rFonts w:cstheme="minorHAnsi"/>
              </w:rPr>
              <w:t>1</w:t>
            </w:r>
          </w:p>
        </w:tc>
        <w:tc>
          <w:tcPr>
            <w:tcW w:w="5101" w:type="dxa"/>
          </w:tcPr>
          <w:p w:rsidR="00295325" w:rsidRDefault="00295325" w:rsidP="00470C57">
            <w:pPr>
              <w:spacing w:after="0"/>
              <w:rPr>
                <w:rFonts w:cstheme="minorHAnsi"/>
              </w:rPr>
            </w:pPr>
            <w:r>
              <w:rPr>
                <w:rFonts w:cstheme="minorHAnsi"/>
              </w:rPr>
              <w:t>Частичная денационализация</w:t>
            </w:r>
          </w:p>
        </w:tc>
      </w:tr>
      <w:tr w:rsidR="00295325" w:rsidTr="00A85FE9">
        <w:tc>
          <w:tcPr>
            <w:tcW w:w="349" w:type="dxa"/>
          </w:tcPr>
          <w:p w:rsidR="00295325" w:rsidRDefault="00295325" w:rsidP="00470C57">
            <w:pPr>
              <w:spacing w:after="0"/>
              <w:rPr>
                <w:rFonts w:cstheme="minorHAnsi"/>
              </w:rPr>
            </w:pPr>
            <w:r>
              <w:rPr>
                <w:rFonts w:cstheme="minorHAnsi"/>
              </w:rPr>
              <w:t>2</w:t>
            </w:r>
          </w:p>
        </w:tc>
        <w:tc>
          <w:tcPr>
            <w:tcW w:w="5145" w:type="dxa"/>
          </w:tcPr>
          <w:p w:rsidR="00295325" w:rsidRDefault="00295325" w:rsidP="00470C57">
            <w:pPr>
              <w:spacing w:after="0"/>
              <w:rPr>
                <w:rFonts w:cstheme="minorHAnsi"/>
              </w:rPr>
            </w:pPr>
            <w:proofErr w:type="spellStart"/>
            <w:r>
              <w:rPr>
                <w:rFonts w:cstheme="minorHAnsi"/>
              </w:rPr>
              <w:t>Сверхцентрализация</w:t>
            </w:r>
            <w:proofErr w:type="spellEnd"/>
            <w:r>
              <w:rPr>
                <w:rFonts w:cstheme="minorHAnsi"/>
              </w:rPr>
              <w:t xml:space="preserve"> управления промышленностью  (= создание главков)</w:t>
            </w:r>
          </w:p>
        </w:tc>
        <w:tc>
          <w:tcPr>
            <w:tcW w:w="394" w:type="dxa"/>
          </w:tcPr>
          <w:p w:rsidR="00295325" w:rsidRDefault="00295325" w:rsidP="00470C57">
            <w:pPr>
              <w:spacing w:after="0"/>
              <w:jc w:val="center"/>
              <w:rPr>
                <w:rFonts w:cstheme="minorHAnsi"/>
              </w:rPr>
            </w:pPr>
            <w:r>
              <w:rPr>
                <w:rFonts w:cstheme="minorHAnsi"/>
              </w:rPr>
              <w:t>2</w:t>
            </w:r>
          </w:p>
        </w:tc>
        <w:tc>
          <w:tcPr>
            <w:tcW w:w="5101" w:type="dxa"/>
          </w:tcPr>
          <w:p w:rsidR="00295325" w:rsidRDefault="00295325" w:rsidP="00470C57">
            <w:pPr>
              <w:spacing w:after="0"/>
              <w:rPr>
                <w:rFonts w:cstheme="minorHAnsi"/>
              </w:rPr>
            </w:pPr>
            <w:r>
              <w:rPr>
                <w:rFonts w:cstheme="minorHAnsi"/>
              </w:rPr>
              <w:t>Децентрализация управления (сокращение главков)</w:t>
            </w:r>
          </w:p>
        </w:tc>
      </w:tr>
      <w:tr w:rsidR="00295325" w:rsidTr="00A85FE9">
        <w:tc>
          <w:tcPr>
            <w:tcW w:w="349" w:type="dxa"/>
          </w:tcPr>
          <w:p w:rsidR="00295325" w:rsidRDefault="00295325" w:rsidP="00470C57">
            <w:pPr>
              <w:spacing w:after="0"/>
              <w:rPr>
                <w:rFonts w:cstheme="minorHAnsi"/>
              </w:rPr>
            </w:pPr>
            <w:r>
              <w:rPr>
                <w:rFonts w:cstheme="minorHAnsi"/>
              </w:rPr>
              <w:t>3</w:t>
            </w:r>
          </w:p>
        </w:tc>
        <w:tc>
          <w:tcPr>
            <w:tcW w:w="5145" w:type="dxa"/>
          </w:tcPr>
          <w:p w:rsidR="00295325" w:rsidRDefault="00295325" w:rsidP="00470C57">
            <w:pPr>
              <w:spacing w:after="0"/>
              <w:rPr>
                <w:rFonts w:cstheme="minorHAnsi"/>
              </w:rPr>
            </w:pPr>
            <w:r>
              <w:rPr>
                <w:rFonts w:cstheme="minorHAnsi"/>
              </w:rPr>
              <w:t>Введение продразвёрстки (с января 1919 г.</w:t>
            </w:r>
            <w:proofErr w:type="gramStart"/>
            <w:r>
              <w:rPr>
                <w:rFonts w:cstheme="minorHAnsi"/>
              </w:rPr>
              <w:t xml:space="preserve"> )</w:t>
            </w:r>
            <w:proofErr w:type="gramEnd"/>
            <w:r>
              <w:rPr>
                <w:rFonts w:cstheme="minorHAnsi"/>
              </w:rPr>
              <w:t>, т.е. обязательной сдачи крестьянами государству по твердым ценам излишков хлеба (но  к 1920 г. продразвёрстка распространялась на картофель и овощи)</w:t>
            </w:r>
          </w:p>
        </w:tc>
        <w:tc>
          <w:tcPr>
            <w:tcW w:w="394" w:type="dxa"/>
          </w:tcPr>
          <w:p w:rsidR="00295325" w:rsidRDefault="00295325" w:rsidP="00470C57">
            <w:pPr>
              <w:spacing w:after="0"/>
              <w:jc w:val="center"/>
              <w:rPr>
                <w:rFonts w:cstheme="minorHAnsi"/>
              </w:rPr>
            </w:pPr>
            <w:r>
              <w:rPr>
                <w:rFonts w:cstheme="minorHAnsi"/>
              </w:rPr>
              <w:t>3</w:t>
            </w:r>
          </w:p>
        </w:tc>
        <w:tc>
          <w:tcPr>
            <w:tcW w:w="5101" w:type="dxa"/>
          </w:tcPr>
          <w:p w:rsidR="00295325" w:rsidRDefault="00295325" w:rsidP="00470C57">
            <w:pPr>
              <w:spacing w:after="0"/>
              <w:rPr>
                <w:rFonts w:cstheme="minorHAnsi"/>
              </w:rPr>
            </w:pPr>
            <w:r>
              <w:rPr>
                <w:rFonts w:cstheme="minorHAnsi"/>
              </w:rPr>
              <w:t xml:space="preserve">Замена продразверстки продналогом. </w:t>
            </w:r>
          </w:p>
        </w:tc>
      </w:tr>
      <w:tr w:rsidR="00295325" w:rsidRPr="00FE51C2" w:rsidTr="00A85FE9">
        <w:tc>
          <w:tcPr>
            <w:tcW w:w="349" w:type="dxa"/>
          </w:tcPr>
          <w:p w:rsidR="00295325" w:rsidRDefault="00295325" w:rsidP="00470C57">
            <w:pPr>
              <w:spacing w:after="0"/>
              <w:rPr>
                <w:rFonts w:cstheme="minorHAnsi"/>
              </w:rPr>
            </w:pPr>
            <w:r>
              <w:rPr>
                <w:rFonts w:cstheme="minorHAnsi"/>
              </w:rPr>
              <w:t>4</w:t>
            </w:r>
          </w:p>
        </w:tc>
        <w:tc>
          <w:tcPr>
            <w:tcW w:w="5145" w:type="dxa"/>
          </w:tcPr>
          <w:p w:rsidR="00295325" w:rsidRDefault="00295325" w:rsidP="00470C57">
            <w:pPr>
              <w:spacing w:after="0"/>
              <w:rPr>
                <w:rFonts w:cstheme="minorHAnsi"/>
              </w:rPr>
            </w:pPr>
            <w:r>
              <w:rPr>
                <w:rFonts w:cstheme="minorHAnsi"/>
              </w:rPr>
              <w:t xml:space="preserve">Запрет частной торговли – </w:t>
            </w:r>
          </w:p>
          <w:p w:rsidR="00295325" w:rsidRDefault="00295325" w:rsidP="00470C57">
            <w:pPr>
              <w:spacing w:after="0"/>
              <w:rPr>
                <w:rFonts w:cstheme="minorHAnsi"/>
              </w:rPr>
            </w:pPr>
            <w:r>
              <w:rPr>
                <w:rFonts w:cstheme="minorHAnsi"/>
              </w:rPr>
              <w:t xml:space="preserve">Свертывание товарно-денежных отношений – </w:t>
            </w:r>
          </w:p>
          <w:p w:rsidR="00295325" w:rsidRDefault="00295325" w:rsidP="00470C57">
            <w:pPr>
              <w:spacing w:after="0"/>
              <w:rPr>
                <w:rFonts w:cstheme="minorHAnsi"/>
              </w:rPr>
            </w:pPr>
            <w:r>
              <w:rPr>
                <w:rFonts w:cstheme="minorHAnsi"/>
              </w:rPr>
              <w:t xml:space="preserve">Введение натурального обмена – </w:t>
            </w:r>
          </w:p>
          <w:p w:rsidR="00295325" w:rsidRDefault="00295325" w:rsidP="00470C57">
            <w:pPr>
              <w:spacing w:after="0"/>
              <w:rPr>
                <w:rFonts w:cstheme="minorHAnsi"/>
              </w:rPr>
            </w:pPr>
            <w:r>
              <w:rPr>
                <w:rFonts w:cstheme="minorHAnsi"/>
              </w:rPr>
              <w:t xml:space="preserve">Введение натуральной оплаты труда рабочих и служащих, ее уравнительность </w:t>
            </w:r>
          </w:p>
          <w:p w:rsidR="00295325" w:rsidRDefault="00295325" w:rsidP="00470C57">
            <w:pPr>
              <w:spacing w:after="0"/>
              <w:rPr>
                <w:rFonts w:cstheme="minorHAnsi"/>
              </w:rPr>
            </w:pPr>
            <w:r>
              <w:rPr>
                <w:rFonts w:cstheme="minorHAnsi"/>
              </w:rPr>
              <w:t xml:space="preserve">(введены </w:t>
            </w:r>
            <w:r w:rsidRPr="009833B7">
              <w:rPr>
                <w:rFonts w:cstheme="minorHAnsi"/>
                <w:b/>
              </w:rPr>
              <w:t>бесплатные</w:t>
            </w:r>
            <w:r>
              <w:rPr>
                <w:rFonts w:cstheme="minorHAnsi"/>
              </w:rPr>
              <w:t xml:space="preserve"> коммунальные услуги, проезд, питание для детей, почтово-телеграфные услуги с учреждений, лекарства)</w:t>
            </w:r>
          </w:p>
        </w:tc>
        <w:tc>
          <w:tcPr>
            <w:tcW w:w="394" w:type="dxa"/>
          </w:tcPr>
          <w:p w:rsidR="00295325" w:rsidRDefault="00295325" w:rsidP="00470C57">
            <w:pPr>
              <w:spacing w:after="0"/>
              <w:rPr>
                <w:rFonts w:cstheme="minorHAnsi"/>
              </w:rPr>
            </w:pPr>
            <w:r>
              <w:rPr>
                <w:rFonts w:cstheme="minorHAnsi"/>
              </w:rPr>
              <w:t>4</w:t>
            </w:r>
          </w:p>
        </w:tc>
        <w:tc>
          <w:tcPr>
            <w:tcW w:w="5101" w:type="dxa"/>
          </w:tcPr>
          <w:p w:rsidR="00295325" w:rsidRDefault="00295325" w:rsidP="00470C57">
            <w:pPr>
              <w:spacing w:after="0"/>
              <w:rPr>
                <w:rFonts w:cstheme="minorHAnsi"/>
              </w:rPr>
            </w:pPr>
            <w:r>
              <w:rPr>
                <w:rFonts w:cstheme="minorHAnsi"/>
              </w:rPr>
              <w:t xml:space="preserve">Возвращение частной торговли и товарно-денежных отношений – </w:t>
            </w:r>
          </w:p>
          <w:p w:rsidR="00295325" w:rsidRDefault="00295325" w:rsidP="00470C57">
            <w:pPr>
              <w:spacing w:after="0"/>
              <w:rPr>
                <w:rFonts w:cstheme="minorHAnsi"/>
              </w:rPr>
            </w:pPr>
            <w:r>
              <w:rPr>
                <w:rFonts w:cstheme="minorHAnsi"/>
              </w:rPr>
              <w:t>Введение заработной платы в зависимости от квалификации рабочих,  количества и качества произведенного продукции: «От каждого – по способностям, каждому – по потребностям».</w:t>
            </w:r>
          </w:p>
        </w:tc>
      </w:tr>
      <w:tr w:rsidR="00295325" w:rsidRPr="0035185A" w:rsidTr="00A85FE9">
        <w:tc>
          <w:tcPr>
            <w:tcW w:w="349" w:type="dxa"/>
          </w:tcPr>
          <w:p w:rsidR="00295325" w:rsidRDefault="00295325" w:rsidP="00470C57">
            <w:pPr>
              <w:spacing w:after="0"/>
              <w:rPr>
                <w:rFonts w:cstheme="minorHAnsi"/>
              </w:rPr>
            </w:pPr>
            <w:r>
              <w:rPr>
                <w:rFonts w:cstheme="minorHAnsi"/>
              </w:rPr>
              <w:t>5</w:t>
            </w:r>
          </w:p>
        </w:tc>
        <w:tc>
          <w:tcPr>
            <w:tcW w:w="5145" w:type="dxa"/>
          </w:tcPr>
          <w:p w:rsidR="00295325" w:rsidRDefault="00295325" w:rsidP="00470C57">
            <w:pPr>
              <w:spacing w:after="0"/>
              <w:rPr>
                <w:rFonts w:cstheme="minorHAnsi"/>
              </w:rPr>
            </w:pPr>
            <w:r>
              <w:rPr>
                <w:rFonts w:cstheme="minorHAnsi"/>
              </w:rPr>
              <w:t>Всеобщая трудовая повинность: «Кто не работает, тот не ест» - для граждан от 16 до 50 лет (с января 1920 года)</w:t>
            </w:r>
          </w:p>
        </w:tc>
        <w:tc>
          <w:tcPr>
            <w:tcW w:w="394" w:type="dxa"/>
          </w:tcPr>
          <w:p w:rsidR="00295325" w:rsidRDefault="00295325" w:rsidP="00470C57">
            <w:pPr>
              <w:spacing w:after="0"/>
              <w:jc w:val="center"/>
              <w:rPr>
                <w:rFonts w:cstheme="minorHAnsi"/>
              </w:rPr>
            </w:pPr>
            <w:r>
              <w:rPr>
                <w:rFonts w:cstheme="minorHAnsi"/>
              </w:rPr>
              <w:t>5</w:t>
            </w:r>
          </w:p>
        </w:tc>
        <w:tc>
          <w:tcPr>
            <w:tcW w:w="5101" w:type="dxa"/>
          </w:tcPr>
          <w:p w:rsidR="00295325" w:rsidRDefault="00295325" w:rsidP="00470C57">
            <w:pPr>
              <w:spacing w:after="0"/>
              <w:rPr>
                <w:rFonts w:cstheme="minorHAnsi"/>
              </w:rPr>
            </w:pPr>
            <w:proofErr w:type="gramStart"/>
            <w:r>
              <w:rPr>
                <w:rFonts w:cstheme="minorHAnsi"/>
              </w:rPr>
              <w:t>Свободный</w:t>
            </w:r>
            <w:proofErr w:type="gramEnd"/>
            <w:r>
              <w:rPr>
                <w:rFonts w:cstheme="minorHAnsi"/>
              </w:rPr>
              <w:t xml:space="preserve"> </w:t>
            </w:r>
            <w:proofErr w:type="spellStart"/>
            <w:r>
              <w:rPr>
                <w:rFonts w:cstheme="minorHAnsi"/>
              </w:rPr>
              <w:t>найм</w:t>
            </w:r>
            <w:proofErr w:type="spellEnd"/>
            <w:r>
              <w:rPr>
                <w:rFonts w:cstheme="minorHAnsi"/>
              </w:rPr>
              <w:t xml:space="preserve"> рабочей силы через биржи труда (= отмена всеобщей трудовой повинности)</w:t>
            </w:r>
          </w:p>
        </w:tc>
      </w:tr>
    </w:tbl>
    <w:p w:rsidR="00295325" w:rsidRDefault="00295325" w:rsidP="00295325">
      <w:pPr>
        <w:spacing w:after="0" w:line="240" w:lineRule="auto"/>
        <w:jc w:val="center"/>
        <w:rPr>
          <w:rFonts w:cstheme="minorHAnsi"/>
        </w:rPr>
      </w:pPr>
    </w:p>
    <w:p w:rsidR="00295325" w:rsidRPr="00DB1245" w:rsidRDefault="00295325" w:rsidP="00295325">
      <w:pPr>
        <w:spacing w:after="0"/>
      </w:pPr>
      <w:r>
        <w:t>I</w:t>
      </w:r>
      <w:r w:rsidRPr="00DB1245">
        <w:t xml:space="preserve">. Отметьте (поставьте в квадрате значок: </w:t>
      </w:r>
      <w:r>
        <w:sym w:font="Wingdings" w:char="00FC"/>
      </w:r>
      <w:r w:rsidRPr="00DB1245">
        <w:t>,</w:t>
      </w:r>
      <w:r>
        <w:sym w:font="Wingdings" w:char="00FB"/>
      </w:r>
      <w:r w:rsidRPr="00DB1245">
        <w:t xml:space="preserve">) </w:t>
      </w:r>
    </w:p>
    <w:p w:rsidR="00295325" w:rsidRPr="000F48F8" w:rsidRDefault="00295325" w:rsidP="00295325">
      <w:pPr>
        <w:spacing w:after="0"/>
      </w:pPr>
      <w:r w:rsidRPr="00DB1245">
        <w:tab/>
      </w:r>
      <w:r w:rsidRPr="000F48F8">
        <w:t xml:space="preserve">1) причины перехода к </w:t>
      </w:r>
      <w:proofErr w:type="spellStart"/>
      <w:r w:rsidRPr="000F48F8">
        <w:t>НЭПу</w:t>
      </w:r>
      <w:proofErr w:type="spellEnd"/>
      <w:r w:rsidRPr="000F48F8">
        <w:t>.</w:t>
      </w:r>
    </w:p>
    <w:p w:rsidR="00295325" w:rsidRDefault="00295325" w:rsidP="00295325">
      <w:pPr>
        <w:numPr>
          <w:ilvl w:val="0"/>
          <w:numId w:val="1"/>
        </w:numPr>
        <w:spacing w:after="0" w:line="240" w:lineRule="auto"/>
        <w:ind w:firstLine="360"/>
      </w:pPr>
      <w:r w:rsidRPr="000F48F8">
        <w:t>Окончание гражданской в</w:t>
      </w:r>
      <w:r>
        <w:t>ойны,</w:t>
      </w:r>
    </w:p>
    <w:p w:rsidR="00295325" w:rsidRPr="00DB1245" w:rsidRDefault="00295325" w:rsidP="00295325">
      <w:pPr>
        <w:numPr>
          <w:ilvl w:val="0"/>
          <w:numId w:val="1"/>
        </w:numPr>
        <w:spacing w:after="0" w:line="240" w:lineRule="auto"/>
        <w:ind w:firstLine="360"/>
      </w:pPr>
      <w:r w:rsidRPr="00DB1245">
        <w:t xml:space="preserve">Сокращение населения России на 10 млн. человек </w:t>
      </w:r>
    </w:p>
    <w:p w:rsidR="00295325" w:rsidRDefault="00295325" w:rsidP="00295325">
      <w:pPr>
        <w:numPr>
          <w:ilvl w:val="0"/>
          <w:numId w:val="1"/>
        </w:numPr>
        <w:spacing w:after="0" w:line="240" w:lineRule="auto"/>
        <w:ind w:firstLine="360"/>
      </w:pPr>
      <w:r w:rsidRPr="00DB1245">
        <w:t xml:space="preserve"> </w:t>
      </w:r>
      <w:r>
        <w:t xml:space="preserve">Резкое сокращение посевных площадей, </w:t>
      </w:r>
    </w:p>
    <w:p w:rsidR="00295325" w:rsidRPr="00DB1245" w:rsidRDefault="00295325" w:rsidP="00295325">
      <w:pPr>
        <w:numPr>
          <w:ilvl w:val="0"/>
          <w:numId w:val="1"/>
        </w:numPr>
        <w:spacing w:after="0" w:line="240" w:lineRule="auto"/>
        <w:ind w:firstLine="360"/>
      </w:pPr>
      <w:r w:rsidRPr="00DB1245">
        <w:t>Волнения и забастовки в городах,</w:t>
      </w:r>
    </w:p>
    <w:p w:rsidR="00295325" w:rsidRPr="00DB1245" w:rsidRDefault="00295325" w:rsidP="00295325">
      <w:pPr>
        <w:numPr>
          <w:ilvl w:val="0"/>
          <w:numId w:val="1"/>
        </w:numPr>
        <w:spacing w:after="0" w:line="240" w:lineRule="auto"/>
        <w:ind w:firstLine="360"/>
      </w:pPr>
      <w:r w:rsidRPr="00DB1245">
        <w:t>Успешное решение задач политики «военного коммунизма»,</w:t>
      </w:r>
    </w:p>
    <w:p w:rsidR="00295325" w:rsidRDefault="00295325" w:rsidP="00295325">
      <w:pPr>
        <w:numPr>
          <w:ilvl w:val="0"/>
          <w:numId w:val="1"/>
        </w:numPr>
        <w:spacing w:after="0" w:line="240" w:lineRule="auto"/>
        <w:ind w:firstLine="360"/>
      </w:pPr>
      <w:r>
        <w:t>Голод, обнищание населения,</w:t>
      </w:r>
    </w:p>
    <w:p w:rsidR="00295325" w:rsidRPr="00DB1245" w:rsidRDefault="00295325" w:rsidP="00295325">
      <w:pPr>
        <w:numPr>
          <w:ilvl w:val="0"/>
          <w:numId w:val="1"/>
        </w:numPr>
        <w:spacing w:after="0" w:line="240" w:lineRule="auto"/>
        <w:ind w:firstLine="360"/>
      </w:pPr>
      <w:r w:rsidRPr="00DB1245">
        <w:t>Сокращение промышленного производства в 7 раз,</w:t>
      </w:r>
    </w:p>
    <w:p w:rsidR="00295325" w:rsidRDefault="00295325" w:rsidP="00295325">
      <w:pPr>
        <w:numPr>
          <w:ilvl w:val="0"/>
          <w:numId w:val="1"/>
        </w:numPr>
        <w:spacing w:after="0" w:line="240" w:lineRule="auto"/>
        <w:ind w:firstLine="360"/>
      </w:pPr>
      <w:r>
        <w:t>Успешные результаты применения продразверстки,</w:t>
      </w:r>
    </w:p>
    <w:p w:rsidR="00295325" w:rsidRPr="00DB1245" w:rsidRDefault="00295325" w:rsidP="00295325">
      <w:pPr>
        <w:numPr>
          <w:ilvl w:val="0"/>
          <w:numId w:val="1"/>
        </w:numPr>
        <w:spacing w:after="0" w:line="240" w:lineRule="auto"/>
        <w:ind w:firstLine="360"/>
      </w:pPr>
      <w:r w:rsidRPr="00DB1245">
        <w:t xml:space="preserve"> Увеличение количества беспризорных детей (7 млн. человек),</w:t>
      </w:r>
    </w:p>
    <w:p w:rsidR="00295325" w:rsidRDefault="00295325" w:rsidP="00295325">
      <w:pPr>
        <w:numPr>
          <w:ilvl w:val="0"/>
          <w:numId w:val="1"/>
        </w:numPr>
        <w:spacing w:after="0" w:line="240" w:lineRule="auto"/>
        <w:ind w:firstLine="360"/>
      </w:pPr>
      <w:r>
        <w:t>Резкое падение производительности труда,</w:t>
      </w:r>
    </w:p>
    <w:p w:rsidR="00295325" w:rsidRPr="00DB1245" w:rsidRDefault="00295325" w:rsidP="00295325">
      <w:pPr>
        <w:numPr>
          <w:ilvl w:val="0"/>
          <w:numId w:val="1"/>
        </w:numPr>
        <w:spacing w:after="0" w:line="240" w:lineRule="auto"/>
        <w:ind w:firstLine="360"/>
      </w:pPr>
      <w:r w:rsidRPr="00DB1245">
        <w:t>Рост числа грамотных в стране,</w:t>
      </w:r>
    </w:p>
    <w:p w:rsidR="00295325" w:rsidRDefault="00295325" w:rsidP="00295325">
      <w:pPr>
        <w:numPr>
          <w:ilvl w:val="0"/>
          <w:numId w:val="1"/>
        </w:numPr>
        <w:spacing w:after="0" w:line="240" w:lineRule="auto"/>
        <w:ind w:firstLine="360"/>
      </w:pPr>
      <w:r>
        <w:t xml:space="preserve">Развал транспорта и торговли. </w:t>
      </w:r>
    </w:p>
    <w:p w:rsidR="00295325" w:rsidRPr="00DB1245" w:rsidRDefault="00295325" w:rsidP="00295325">
      <w:pPr>
        <w:spacing w:after="0"/>
      </w:pPr>
      <w:r w:rsidRPr="00DB1245">
        <w:t xml:space="preserve">         2) цели большевиков при осуществлении новой экономической политики:</w:t>
      </w:r>
    </w:p>
    <w:p w:rsidR="00295325" w:rsidRPr="00DB1245" w:rsidRDefault="00295325" w:rsidP="00295325">
      <w:pPr>
        <w:numPr>
          <w:ilvl w:val="0"/>
          <w:numId w:val="2"/>
        </w:numPr>
        <w:spacing w:after="0" w:line="240" w:lineRule="auto"/>
        <w:ind w:firstLine="360"/>
      </w:pPr>
      <w:r w:rsidRPr="00DB1245">
        <w:t>Установить демократические формы управления страной,</w:t>
      </w:r>
    </w:p>
    <w:p w:rsidR="00295325" w:rsidRDefault="00295325" w:rsidP="00295325">
      <w:pPr>
        <w:numPr>
          <w:ilvl w:val="0"/>
          <w:numId w:val="2"/>
        </w:numPr>
        <w:spacing w:after="0" w:line="240" w:lineRule="auto"/>
        <w:ind w:firstLine="360"/>
      </w:pPr>
      <w:r>
        <w:t>Упрочить свою власть,</w:t>
      </w:r>
    </w:p>
    <w:p w:rsidR="00295325" w:rsidRPr="00DB1245" w:rsidRDefault="00295325" w:rsidP="00295325">
      <w:pPr>
        <w:numPr>
          <w:ilvl w:val="0"/>
          <w:numId w:val="2"/>
        </w:numPr>
        <w:spacing w:after="0" w:line="240" w:lineRule="auto"/>
        <w:ind w:firstLine="360"/>
      </w:pPr>
      <w:r w:rsidRPr="00DB1245">
        <w:t>Преодолеть внутренние экономический и политический кризисы,</w:t>
      </w:r>
    </w:p>
    <w:p w:rsidR="00295325" w:rsidRDefault="00295325" w:rsidP="00295325">
      <w:pPr>
        <w:numPr>
          <w:ilvl w:val="0"/>
          <w:numId w:val="2"/>
        </w:numPr>
        <w:spacing w:after="0" w:line="240" w:lineRule="auto"/>
        <w:ind w:firstLine="360"/>
      </w:pPr>
      <w:r>
        <w:t>Предоставить свободу политической оппозиции,</w:t>
      </w:r>
    </w:p>
    <w:p w:rsidR="00295325" w:rsidRDefault="00295325" w:rsidP="00295325">
      <w:pPr>
        <w:numPr>
          <w:ilvl w:val="0"/>
          <w:numId w:val="2"/>
        </w:numPr>
        <w:spacing w:after="0" w:line="240" w:lineRule="auto"/>
        <w:ind w:firstLine="360"/>
      </w:pPr>
      <w:r>
        <w:t>Вернуться к рыночной экономике,</w:t>
      </w:r>
    </w:p>
    <w:p w:rsidR="00295325" w:rsidRDefault="00295325" w:rsidP="00295325">
      <w:pPr>
        <w:numPr>
          <w:ilvl w:val="0"/>
          <w:numId w:val="2"/>
        </w:numPr>
        <w:spacing w:after="0" w:line="240" w:lineRule="auto"/>
        <w:ind w:firstLine="360"/>
      </w:pPr>
      <w:r>
        <w:lastRenderedPageBreak/>
        <w:t>Гарантировать свободное развитие личности,</w:t>
      </w:r>
    </w:p>
    <w:p w:rsidR="00295325" w:rsidRPr="00DB1245" w:rsidRDefault="00295325" w:rsidP="00295325">
      <w:pPr>
        <w:numPr>
          <w:ilvl w:val="0"/>
          <w:numId w:val="2"/>
        </w:numPr>
        <w:spacing w:after="0" w:line="240" w:lineRule="auto"/>
        <w:ind w:firstLine="360"/>
      </w:pPr>
      <w:r w:rsidRPr="00DB1245">
        <w:t>Укрепить союз рабочего класса с крестьянством,</w:t>
      </w:r>
    </w:p>
    <w:p w:rsidR="00295325" w:rsidRDefault="00295325" w:rsidP="00295325">
      <w:pPr>
        <w:numPr>
          <w:ilvl w:val="0"/>
          <w:numId w:val="2"/>
        </w:numPr>
        <w:spacing w:after="0" w:line="240" w:lineRule="auto"/>
        <w:ind w:firstLine="360"/>
      </w:pPr>
      <w:r w:rsidRPr="00DB1245">
        <w:t>Добиться лояльного отношения крестьянства к коммунистической диктатуре.</w:t>
      </w:r>
    </w:p>
    <w:p w:rsidR="00295325" w:rsidRPr="00DB1245" w:rsidRDefault="00295325" w:rsidP="00295325">
      <w:pPr>
        <w:spacing w:after="0" w:line="240" w:lineRule="auto"/>
        <w:ind w:left="1080"/>
      </w:pPr>
    </w:p>
    <w:p w:rsidR="00295325" w:rsidRPr="00DB1245" w:rsidRDefault="00295325" w:rsidP="00295325">
      <w:pPr>
        <w:spacing w:after="0"/>
      </w:pPr>
      <w:r>
        <w:rPr>
          <w:rFonts w:cs="Tunga"/>
          <w:b/>
        </w:rPr>
        <w:t>II</w:t>
      </w:r>
      <w:r w:rsidRPr="00DB1245">
        <w:rPr>
          <w:rFonts w:cs="Tunga"/>
          <w:b/>
        </w:rPr>
        <w:t>.</w:t>
      </w:r>
      <w:r w:rsidRPr="00DB1245">
        <w:rPr>
          <w:rFonts w:cs="Tunga"/>
          <w:b/>
          <w:sz w:val="48"/>
          <w:szCs w:val="48"/>
        </w:rPr>
        <w:t xml:space="preserve"> </w:t>
      </w:r>
      <w:r w:rsidRPr="00DB1245">
        <w:t>Ответьте на вопросы теста. Ответы занесите в таблицу.</w:t>
      </w:r>
    </w:p>
    <w:p w:rsidR="00295325" w:rsidRPr="00DB1245" w:rsidRDefault="00295325" w:rsidP="00295325">
      <w:pPr>
        <w:spacing w:after="0"/>
      </w:pPr>
      <w:r w:rsidRPr="00DB1245">
        <w:t xml:space="preserve">1. Какие мероприятия были характерны для </w:t>
      </w:r>
      <w:proofErr w:type="spellStart"/>
      <w:r w:rsidRPr="00DB1245">
        <w:t>НЭПа</w:t>
      </w:r>
      <w:proofErr w:type="spellEnd"/>
      <w:r w:rsidRPr="00DB1245">
        <w:t>?</w:t>
      </w:r>
    </w:p>
    <w:p w:rsidR="00295325" w:rsidRDefault="00295325" w:rsidP="00295325">
      <w:pPr>
        <w:numPr>
          <w:ilvl w:val="0"/>
          <w:numId w:val="3"/>
        </w:numPr>
        <w:spacing w:after="0" w:line="240" w:lineRule="auto"/>
      </w:pPr>
      <w:r>
        <w:t>Введение продразверстки,</w:t>
      </w:r>
    </w:p>
    <w:p w:rsidR="00295325" w:rsidRDefault="00295325" w:rsidP="00295325">
      <w:pPr>
        <w:numPr>
          <w:ilvl w:val="0"/>
          <w:numId w:val="3"/>
        </w:numPr>
        <w:spacing w:after="0" w:line="240" w:lineRule="auto"/>
      </w:pPr>
      <w:r>
        <w:t>Денационализация промышленных предприятий,</w:t>
      </w:r>
    </w:p>
    <w:p w:rsidR="00295325" w:rsidRDefault="00295325" w:rsidP="00295325">
      <w:pPr>
        <w:numPr>
          <w:ilvl w:val="0"/>
          <w:numId w:val="3"/>
        </w:numPr>
        <w:spacing w:after="0" w:line="240" w:lineRule="auto"/>
      </w:pPr>
      <w:r>
        <w:t>Создание концессий,</w:t>
      </w:r>
    </w:p>
    <w:p w:rsidR="00295325" w:rsidRDefault="00295325" w:rsidP="00295325">
      <w:pPr>
        <w:numPr>
          <w:ilvl w:val="0"/>
          <w:numId w:val="3"/>
        </w:numPr>
        <w:spacing w:after="0" w:line="240" w:lineRule="auto"/>
      </w:pPr>
      <w:r>
        <w:t>Формирование рынка рабочей силы,</w:t>
      </w:r>
    </w:p>
    <w:p w:rsidR="00295325" w:rsidRDefault="00295325" w:rsidP="00295325">
      <w:pPr>
        <w:numPr>
          <w:ilvl w:val="0"/>
          <w:numId w:val="3"/>
        </w:numPr>
        <w:spacing w:after="0" w:line="240" w:lineRule="auto"/>
      </w:pPr>
      <w:r>
        <w:t>Введение продналога,</w:t>
      </w:r>
    </w:p>
    <w:p w:rsidR="00295325" w:rsidRDefault="00295325" w:rsidP="00295325">
      <w:pPr>
        <w:numPr>
          <w:ilvl w:val="0"/>
          <w:numId w:val="3"/>
        </w:numPr>
        <w:spacing w:after="0" w:line="240" w:lineRule="auto"/>
      </w:pPr>
      <w:r>
        <w:t>Поголовная  национализация промышленных предприятий.</w:t>
      </w:r>
    </w:p>
    <w:p w:rsidR="00295325" w:rsidRDefault="00295325" w:rsidP="00295325">
      <w:pPr>
        <w:spacing w:after="0"/>
        <w:ind w:left="1131" w:hanging="1131"/>
      </w:pPr>
      <w:r>
        <w:t>2. НЭП преобладал</w:t>
      </w:r>
    </w:p>
    <w:p w:rsidR="00295325" w:rsidRDefault="00295325" w:rsidP="00295325">
      <w:pPr>
        <w:spacing w:after="0"/>
        <w:sectPr w:rsidR="00295325" w:rsidSect="00295325">
          <w:pgSz w:w="11907" w:h="16840"/>
          <w:pgMar w:top="567" w:right="567" w:bottom="567" w:left="567" w:header="720" w:footer="720" w:gutter="0"/>
          <w:cols w:space="720"/>
          <w:docGrid w:linePitch="299"/>
        </w:sectPr>
      </w:pPr>
    </w:p>
    <w:p w:rsidR="00295325" w:rsidRDefault="00295325" w:rsidP="00295325">
      <w:pPr>
        <w:numPr>
          <w:ilvl w:val="0"/>
          <w:numId w:val="4"/>
        </w:numPr>
        <w:spacing w:after="0" w:line="240" w:lineRule="auto"/>
      </w:pPr>
      <w:r>
        <w:lastRenderedPageBreak/>
        <w:t>В тяжелой промышленности,</w:t>
      </w:r>
    </w:p>
    <w:p w:rsidR="00295325" w:rsidRDefault="00295325" w:rsidP="00295325">
      <w:pPr>
        <w:numPr>
          <w:ilvl w:val="0"/>
          <w:numId w:val="4"/>
        </w:numPr>
        <w:spacing w:after="0" w:line="240" w:lineRule="auto"/>
      </w:pPr>
      <w:r>
        <w:t>В легкой промышленности,</w:t>
      </w:r>
    </w:p>
    <w:p w:rsidR="00295325" w:rsidRDefault="00295325" w:rsidP="00295325">
      <w:pPr>
        <w:numPr>
          <w:ilvl w:val="0"/>
          <w:numId w:val="4"/>
        </w:numPr>
        <w:spacing w:after="0" w:line="240" w:lineRule="auto"/>
      </w:pPr>
      <w:r>
        <w:lastRenderedPageBreak/>
        <w:t>В сельском хозяйстве,</w:t>
      </w:r>
    </w:p>
    <w:p w:rsidR="00295325" w:rsidRDefault="00295325" w:rsidP="00295325">
      <w:pPr>
        <w:numPr>
          <w:ilvl w:val="0"/>
          <w:numId w:val="4"/>
        </w:numPr>
        <w:spacing w:after="0" w:line="240" w:lineRule="auto"/>
      </w:pPr>
      <w:r>
        <w:t>В торговле.</w:t>
      </w:r>
    </w:p>
    <w:p w:rsidR="00295325" w:rsidRDefault="00295325" w:rsidP="00295325">
      <w:pPr>
        <w:spacing w:after="0"/>
        <w:sectPr w:rsidR="00295325" w:rsidSect="00295325">
          <w:type w:val="continuous"/>
          <w:pgSz w:w="11907" w:h="16840"/>
          <w:pgMar w:top="567" w:right="567" w:bottom="567" w:left="1418" w:header="720" w:footer="720" w:gutter="0"/>
          <w:cols w:num="2" w:space="708"/>
        </w:sectPr>
      </w:pPr>
    </w:p>
    <w:p w:rsidR="00295325" w:rsidRPr="00DB1245" w:rsidRDefault="00295325" w:rsidP="00295325">
      <w:pPr>
        <w:spacing w:after="0"/>
      </w:pPr>
      <w:r w:rsidRPr="00DB1245">
        <w:lastRenderedPageBreak/>
        <w:t xml:space="preserve">3. В период </w:t>
      </w:r>
      <w:proofErr w:type="spellStart"/>
      <w:r w:rsidRPr="00DB1245">
        <w:t>НЭПа</w:t>
      </w:r>
      <w:proofErr w:type="spellEnd"/>
      <w:r w:rsidRPr="00DB1245">
        <w:t xml:space="preserve"> в Петрограде было создано всего шесть совместных предприятий (концессий). Почему не было притока иностранного капитала в нашу страну?</w:t>
      </w:r>
    </w:p>
    <w:p w:rsidR="00295325" w:rsidRPr="00DB1245" w:rsidRDefault="00295325" w:rsidP="00295325">
      <w:pPr>
        <w:numPr>
          <w:ilvl w:val="0"/>
          <w:numId w:val="5"/>
        </w:numPr>
        <w:spacing w:after="0" w:line="240" w:lineRule="auto"/>
        <w:rPr>
          <w:b/>
        </w:rPr>
      </w:pPr>
      <w:r w:rsidRPr="00DB1245">
        <w:t>Советская власть препятствовала деятельности иностранных фирм,</w:t>
      </w:r>
    </w:p>
    <w:p w:rsidR="00295325" w:rsidRDefault="00295325" w:rsidP="00295325">
      <w:pPr>
        <w:numPr>
          <w:ilvl w:val="0"/>
          <w:numId w:val="5"/>
        </w:numPr>
        <w:spacing w:after="0" w:line="240" w:lineRule="auto"/>
        <w:rPr>
          <w:b/>
        </w:rPr>
      </w:pPr>
      <w:r w:rsidRPr="00DB1245">
        <w:t xml:space="preserve">иностранные предприниматели считали нестабильной экономическую и политическую ситуацию  </w:t>
      </w:r>
      <w:r>
        <w:t>в стране,</w:t>
      </w:r>
    </w:p>
    <w:p w:rsidR="00295325" w:rsidRPr="00DB1245" w:rsidRDefault="00295325" w:rsidP="00295325">
      <w:pPr>
        <w:numPr>
          <w:ilvl w:val="0"/>
          <w:numId w:val="5"/>
        </w:numPr>
        <w:spacing w:after="0" w:line="240" w:lineRule="auto"/>
        <w:rPr>
          <w:b/>
        </w:rPr>
      </w:pPr>
      <w:r w:rsidRPr="00DB1245">
        <w:t>советские рабочие не желали работать под началом «империалистов»</w:t>
      </w:r>
    </w:p>
    <w:p w:rsidR="00295325" w:rsidRPr="00DB1245" w:rsidRDefault="00295325" w:rsidP="00295325">
      <w:pPr>
        <w:spacing w:after="0"/>
        <w:ind w:left="540" w:hanging="540"/>
      </w:pPr>
      <w:r w:rsidRPr="00DB1245">
        <w:t xml:space="preserve">4. Какой процесс стал ведущим в деревне в период </w:t>
      </w:r>
      <w:proofErr w:type="spellStart"/>
      <w:r w:rsidRPr="00DB1245">
        <w:t>НЭПа</w:t>
      </w:r>
      <w:proofErr w:type="spellEnd"/>
      <w:r w:rsidRPr="00DB1245">
        <w:t>?</w:t>
      </w:r>
    </w:p>
    <w:p w:rsidR="00295325" w:rsidRDefault="00295325" w:rsidP="00295325">
      <w:pPr>
        <w:numPr>
          <w:ilvl w:val="0"/>
          <w:numId w:val="6"/>
        </w:numPr>
        <w:spacing w:after="0" w:line="240" w:lineRule="auto"/>
      </w:pPr>
      <w:r>
        <w:t>Рост кулацких хозяйств,</w:t>
      </w:r>
    </w:p>
    <w:p w:rsidR="00295325" w:rsidRDefault="00295325" w:rsidP="00295325">
      <w:pPr>
        <w:numPr>
          <w:ilvl w:val="0"/>
          <w:numId w:val="6"/>
        </w:numPr>
        <w:spacing w:after="0" w:line="240" w:lineRule="auto"/>
      </w:pPr>
      <w:r>
        <w:t>Рост середняцких хозяйств,</w:t>
      </w:r>
    </w:p>
    <w:p w:rsidR="00295325" w:rsidRDefault="00295325" w:rsidP="00295325">
      <w:pPr>
        <w:numPr>
          <w:ilvl w:val="0"/>
          <w:numId w:val="6"/>
        </w:numPr>
        <w:spacing w:after="0" w:line="240" w:lineRule="auto"/>
      </w:pPr>
      <w:r>
        <w:t>Рост бедняцких хозяйств.</w:t>
      </w:r>
    </w:p>
    <w:p w:rsidR="00295325" w:rsidRPr="00DB1245" w:rsidRDefault="00295325" w:rsidP="00295325">
      <w:pPr>
        <w:spacing w:after="0"/>
      </w:pPr>
      <w:r w:rsidRPr="00DB1245">
        <w:t xml:space="preserve">5. Созданные в годы </w:t>
      </w:r>
      <w:proofErr w:type="spellStart"/>
      <w:r w:rsidRPr="00DB1245">
        <w:t>НЭПа</w:t>
      </w:r>
      <w:proofErr w:type="spellEnd"/>
      <w:r w:rsidRPr="00DB1245">
        <w:t xml:space="preserve"> государственные промышленные предприятия, функционировавшие на принципах хозрасчета и самоокупаемости, назывались</w:t>
      </w:r>
    </w:p>
    <w:p w:rsidR="00295325" w:rsidRPr="00DB1245" w:rsidRDefault="00295325" w:rsidP="00295325">
      <w:pPr>
        <w:numPr>
          <w:ilvl w:val="0"/>
          <w:numId w:val="7"/>
        </w:numPr>
        <w:spacing w:after="0" w:line="240" w:lineRule="auto"/>
      </w:pPr>
      <w:r w:rsidRPr="00DB1245">
        <w:t>кооперативами,     Б. трестами,             В. синдикатами.</w:t>
      </w:r>
    </w:p>
    <w:p w:rsidR="00295325" w:rsidRDefault="00295325" w:rsidP="00295325">
      <w:pPr>
        <w:spacing w:after="0"/>
        <w:ind w:left="1131" w:hanging="1131"/>
      </w:pPr>
      <w:r>
        <w:t>Ответы:</w:t>
      </w:r>
    </w:p>
    <w:tbl>
      <w:tblPr>
        <w:tblW w:w="0" w:type="auto"/>
        <w:tblLook w:val="01E0"/>
      </w:tblPr>
      <w:tblGrid>
        <w:gridCol w:w="2027"/>
        <w:gridCol w:w="2027"/>
        <w:gridCol w:w="2028"/>
        <w:gridCol w:w="2028"/>
        <w:gridCol w:w="2028"/>
      </w:tblGrid>
      <w:tr w:rsidR="00295325" w:rsidRPr="002E2F95" w:rsidTr="00295325">
        <w:tc>
          <w:tcPr>
            <w:tcW w:w="2027"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spacing w:after="0" w:line="240" w:lineRule="auto"/>
              <w:jc w:val="center"/>
            </w:pPr>
            <w:r w:rsidRPr="002E2F95">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spacing w:after="0" w:line="240" w:lineRule="auto"/>
              <w:jc w:val="center"/>
            </w:pPr>
            <w:r w:rsidRPr="002E2F95">
              <w:t>2</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spacing w:after="0" w:line="240" w:lineRule="auto"/>
              <w:jc w:val="center"/>
            </w:pPr>
            <w:r w:rsidRPr="002E2F95">
              <w:t>3</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spacing w:after="0" w:line="240" w:lineRule="auto"/>
              <w:jc w:val="center"/>
            </w:pPr>
            <w:r w:rsidRPr="002E2F95">
              <w:t>4</w:t>
            </w: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spacing w:after="0" w:line="240" w:lineRule="auto"/>
              <w:jc w:val="center"/>
            </w:pPr>
            <w:r w:rsidRPr="002E2F95">
              <w:t>5</w:t>
            </w:r>
          </w:p>
        </w:tc>
      </w:tr>
      <w:tr w:rsidR="00295325" w:rsidRPr="002E2F95" w:rsidTr="00295325">
        <w:tc>
          <w:tcPr>
            <w:tcW w:w="2027"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spacing w:after="0"/>
              <w:rPr>
                <w:sz w:val="28"/>
                <w:szCs w:val="28"/>
              </w:rPr>
            </w:pP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rPr>
                <w:sz w:val="28"/>
                <w:szCs w:val="28"/>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rPr>
                <w:sz w:val="28"/>
                <w:szCs w:val="28"/>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rPr>
                <w:sz w:val="28"/>
                <w:szCs w:val="28"/>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rsidR="00295325" w:rsidRPr="002E2F95" w:rsidRDefault="00295325" w:rsidP="00295325">
            <w:pPr>
              <w:rPr>
                <w:sz w:val="28"/>
                <w:szCs w:val="28"/>
              </w:rPr>
            </w:pPr>
          </w:p>
        </w:tc>
      </w:tr>
    </w:tbl>
    <w:p w:rsidR="00295325" w:rsidRDefault="00295325" w:rsidP="00295325">
      <w:pPr>
        <w:rPr>
          <w:b/>
        </w:rPr>
      </w:pPr>
    </w:p>
    <w:p w:rsidR="00295325" w:rsidRDefault="00295325" w:rsidP="00695CC6">
      <w:pPr>
        <w:spacing w:after="0"/>
        <w:rPr>
          <w:b/>
        </w:rPr>
      </w:pPr>
      <w:r>
        <w:rPr>
          <w:b/>
        </w:rPr>
        <w:t xml:space="preserve">III. Распределительный диктант: распределите черты </w:t>
      </w:r>
      <w:proofErr w:type="spellStart"/>
      <w:r>
        <w:rPr>
          <w:b/>
        </w:rPr>
        <w:t>НЭПа</w:t>
      </w:r>
      <w:proofErr w:type="spellEnd"/>
      <w:r>
        <w:rPr>
          <w:b/>
        </w:rPr>
        <w:t xml:space="preserve"> и «военного коммунизма».</w:t>
      </w:r>
    </w:p>
    <w:p w:rsidR="00295325" w:rsidRDefault="00295325" w:rsidP="00695CC6">
      <w:pPr>
        <w:spacing w:after="0"/>
        <w:rPr>
          <w:b/>
        </w:rPr>
      </w:pPr>
      <w:r>
        <w:rPr>
          <w:b/>
        </w:rPr>
        <w:t>«Военный коммунизм» - 1,….</w:t>
      </w:r>
    </w:p>
    <w:p w:rsidR="00295325" w:rsidRDefault="00295325" w:rsidP="00695CC6">
      <w:pPr>
        <w:spacing w:after="0"/>
        <w:rPr>
          <w:b/>
        </w:rPr>
      </w:pPr>
      <w:r>
        <w:rPr>
          <w:b/>
        </w:rPr>
        <w:t>НЭП  - …</w:t>
      </w:r>
    </w:p>
    <w:p w:rsidR="00295325" w:rsidRDefault="00295325" w:rsidP="00695CC6">
      <w:pPr>
        <w:pStyle w:val="a3"/>
        <w:numPr>
          <w:ilvl w:val="2"/>
          <w:numId w:val="6"/>
        </w:numPr>
        <w:tabs>
          <w:tab w:val="clear" w:pos="2160"/>
          <w:tab w:val="num" w:pos="284"/>
        </w:tabs>
        <w:spacing w:after="0"/>
        <w:ind w:left="284" w:hanging="284"/>
        <w:rPr>
          <w:rFonts w:asciiTheme="minorHAnsi" w:hAnsiTheme="minorHAnsi" w:cstheme="minorHAnsi"/>
          <w:lang w:val="ru-RU"/>
        </w:rPr>
        <w:sectPr w:rsidR="00295325" w:rsidSect="00295325">
          <w:type w:val="continuous"/>
          <w:pgSz w:w="11907" w:h="16840"/>
          <w:pgMar w:top="567" w:right="567" w:bottom="567" w:left="1418" w:header="720" w:footer="720" w:gutter="0"/>
          <w:cols w:space="708"/>
        </w:sectPr>
      </w:pPr>
    </w:p>
    <w:p w:rsidR="00295325" w:rsidRDefault="00295325" w:rsidP="00695CC6">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lastRenderedPageBreak/>
        <w:t xml:space="preserve">Национализация </w:t>
      </w:r>
      <w:r>
        <w:rPr>
          <w:rFonts w:asciiTheme="minorHAnsi" w:hAnsiTheme="minorHAnsi" w:cstheme="minorHAnsi"/>
          <w:lang w:val="ru-RU"/>
        </w:rPr>
        <w:t xml:space="preserve"> банков.</w:t>
      </w:r>
    </w:p>
    <w:p w:rsidR="00295325" w:rsidRDefault="00295325" w:rsidP="00695CC6">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 xml:space="preserve">Интервенция. </w:t>
      </w:r>
    </w:p>
    <w:p w:rsidR="00295325" w:rsidRDefault="00295325" w:rsidP="00695CC6">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 xml:space="preserve">Введение продразвёрстки </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Конфискация помещичьей земли.</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Денационализация</w:t>
      </w:r>
      <w:r>
        <w:rPr>
          <w:rFonts w:asciiTheme="minorHAnsi" w:hAnsiTheme="minorHAnsi" w:cstheme="minorHAnsi"/>
          <w:lang w:val="ru-RU"/>
        </w:rPr>
        <w:t xml:space="preserve"> </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 xml:space="preserve"> Централизация</w:t>
      </w:r>
      <w:r>
        <w:rPr>
          <w:rFonts w:asciiTheme="minorHAnsi" w:hAnsiTheme="minorHAnsi" w:cstheme="minorHAnsi"/>
          <w:lang w:val="ru-RU"/>
        </w:rPr>
        <w:t xml:space="preserve"> </w:t>
      </w:r>
      <w:r w:rsidRPr="007F24C3">
        <w:rPr>
          <w:rFonts w:asciiTheme="minorHAnsi" w:hAnsiTheme="minorHAnsi" w:cstheme="minorHAnsi"/>
          <w:lang w:val="ru-RU"/>
        </w:rPr>
        <w:t xml:space="preserve"> управления </w:t>
      </w:r>
      <w:r>
        <w:rPr>
          <w:rFonts w:asciiTheme="minorHAnsi" w:hAnsiTheme="minorHAnsi" w:cstheme="minorHAnsi"/>
          <w:lang w:val="ru-RU"/>
        </w:rPr>
        <w:t xml:space="preserve">страной </w:t>
      </w:r>
      <w:r w:rsidRPr="007F24C3">
        <w:rPr>
          <w:rFonts w:asciiTheme="minorHAnsi" w:hAnsiTheme="minorHAnsi" w:cstheme="minorHAnsi"/>
          <w:lang w:val="ru-RU"/>
        </w:rPr>
        <w:t>Н</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Продналог</w:t>
      </w:r>
      <w:r>
        <w:rPr>
          <w:rFonts w:asciiTheme="minorHAnsi" w:hAnsiTheme="minorHAnsi" w:cstheme="minorHAnsi"/>
          <w:lang w:val="ru-RU"/>
        </w:rPr>
        <w:t xml:space="preserve"> </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 xml:space="preserve">Натуральная  оплата труда </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Запрет частной торговли</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Децентрализация управления</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Товарно-денежные отношения</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Бесплатные</w:t>
      </w:r>
      <w:r>
        <w:rPr>
          <w:rFonts w:asciiTheme="minorHAnsi" w:hAnsiTheme="minorHAnsi" w:cstheme="minorHAnsi"/>
          <w:b/>
          <w:lang w:val="ru-RU"/>
        </w:rPr>
        <w:t xml:space="preserve"> </w:t>
      </w:r>
      <w:r>
        <w:rPr>
          <w:rFonts w:asciiTheme="minorHAnsi" w:hAnsiTheme="minorHAnsi" w:cstheme="minorHAnsi"/>
          <w:lang w:val="ru-RU"/>
        </w:rPr>
        <w:t xml:space="preserve"> коммунальные услуги</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Принцип индивидуальной и коллективной заинтересованности в материальной оплате труда.</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Уравнительная оплата труда</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«Кто не работает, тот не ест»</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lastRenderedPageBreak/>
        <w:t>Полный контроль государства над экономикой.</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Всеобщая трудовая повинность.</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proofErr w:type="gramStart"/>
      <w:r>
        <w:rPr>
          <w:rFonts w:asciiTheme="minorHAnsi" w:hAnsiTheme="minorHAnsi" w:cstheme="minorHAnsi"/>
          <w:lang w:val="ru-RU"/>
        </w:rPr>
        <w:t>Свободный</w:t>
      </w:r>
      <w:proofErr w:type="gramEnd"/>
      <w:r>
        <w:rPr>
          <w:rFonts w:asciiTheme="minorHAnsi" w:hAnsiTheme="minorHAnsi" w:cstheme="minorHAnsi"/>
          <w:lang w:val="ru-RU"/>
        </w:rPr>
        <w:t xml:space="preserve"> </w:t>
      </w:r>
      <w:proofErr w:type="spellStart"/>
      <w:r>
        <w:rPr>
          <w:rFonts w:asciiTheme="minorHAnsi" w:hAnsiTheme="minorHAnsi" w:cstheme="minorHAnsi"/>
          <w:lang w:val="ru-RU"/>
        </w:rPr>
        <w:t>найм</w:t>
      </w:r>
      <w:proofErr w:type="spellEnd"/>
      <w:r>
        <w:rPr>
          <w:rFonts w:asciiTheme="minorHAnsi" w:hAnsiTheme="minorHAnsi" w:cstheme="minorHAnsi"/>
          <w:lang w:val="ru-RU"/>
        </w:rPr>
        <w:t xml:space="preserve"> рабочей силы</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Н</w:t>
      </w:r>
      <w:r w:rsidRPr="007F24C3">
        <w:rPr>
          <w:rFonts w:asciiTheme="minorHAnsi" w:hAnsiTheme="minorHAnsi" w:cstheme="minorHAnsi"/>
          <w:lang w:val="ru-RU"/>
        </w:rPr>
        <w:t>ационализация</w:t>
      </w:r>
      <w:r>
        <w:rPr>
          <w:rFonts w:asciiTheme="minorHAnsi" w:hAnsiTheme="minorHAnsi" w:cstheme="minorHAnsi"/>
          <w:lang w:val="ru-RU"/>
        </w:rPr>
        <w:t xml:space="preserve"> </w:t>
      </w:r>
      <w:r w:rsidRPr="007F24C3">
        <w:rPr>
          <w:rFonts w:asciiTheme="minorHAnsi" w:hAnsiTheme="minorHAnsi" w:cstheme="minorHAnsi"/>
          <w:lang w:val="ru-RU"/>
        </w:rPr>
        <w:t xml:space="preserve"> всей промышленности</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«Каждому по труду»</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7F24C3">
        <w:rPr>
          <w:rFonts w:asciiTheme="minorHAnsi" w:hAnsiTheme="minorHAnsi" w:cstheme="minorHAnsi"/>
          <w:lang w:val="ru-RU"/>
        </w:rPr>
        <w:t>Создание</w:t>
      </w:r>
      <w:r>
        <w:rPr>
          <w:rFonts w:asciiTheme="minorHAnsi" w:hAnsiTheme="minorHAnsi" w:cstheme="minorHAnsi"/>
          <w:lang w:val="ru-RU"/>
        </w:rPr>
        <w:t xml:space="preserve"> </w:t>
      </w:r>
      <w:r w:rsidRPr="007F24C3">
        <w:rPr>
          <w:rFonts w:asciiTheme="minorHAnsi" w:hAnsiTheme="minorHAnsi" w:cstheme="minorHAnsi"/>
          <w:lang w:val="ru-RU"/>
        </w:rPr>
        <w:t xml:space="preserve"> главков</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proofErr w:type="gramStart"/>
      <w:r>
        <w:rPr>
          <w:rFonts w:asciiTheme="minorHAnsi" w:hAnsiTheme="minorHAnsi" w:cstheme="minorHAnsi"/>
          <w:lang w:val="ru-RU"/>
        </w:rPr>
        <w:t>Обязательная</w:t>
      </w:r>
      <w:proofErr w:type="gramEnd"/>
      <w:r>
        <w:rPr>
          <w:rFonts w:asciiTheme="minorHAnsi" w:hAnsiTheme="minorHAnsi" w:cstheme="minorHAnsi"/>
          <w:lang w:val="ru-RU"/>
        </w:rPr>
        <w:t xml:space="preserve"> </w:t>
      </w:r>
      <w:r w:rsidRPr="007F24C3">
        <w:rPr>
          <w:rFonts w:asciiTheme="minorHAnsi" w:hAnsiTheme="minorHAnsi" w:cstheme="minorHAnsi"/>
          <w:lang w:val="ru-RU"/>
        </w:rPr>
        <w:t xml:space="preserve"> сдачи крестьянами государству излишков хлеба</w:t>
      </w:r>
      <w:r>
        <w:rPr>
          <w:rFonts w:asciiTheme="minorHAnsi" w:hAnsiTheme="minorHAnsi" w:cstheme="minorHAnsi"/>
          <w:lang w:val="ru-RU"/>
        </w:rPr>
        <w:t xml:space="preserve"> </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Частная  торговля</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 xml:space="preserve">Отсутствие </w:t>
      </w:r>
      <w:r w:rsidRPr="00EA7E90">
        <w:rPr>
          <w:rFonts w:asciiTheme="minorHAnsi" w:hAnsiTheme="minorHAnsi" w:cstheme="minorHAnsi"/>
          <w:lang w:val="ru-RU"/>
        </w:rPr>
        <w:t xml:space="preserve">товарно-денежных отношений </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EA7E90">
        <w:rPr>
          <w:rFonts w:asciiTheme="minorHAnsi" w:hAnsiTheme="minorHAnsi" w:cstheme="minorHAnsi"/>
          <w:lang w:val="ru-RU"/>
        </w:rPr>
        <w:t xml:space="preserve"> </w:t>
      </w:r>
      <w:r>
        <w:rPr>
          <w:rFonts w:asciiTheme="minorHAnsi" w:hAnsiTheme="minorHAnsi" w:cstheme="minorHAnsi"/>
          <w:lang w:val="ru-RU"/>
        </w:rPr>
        <w:t>Натуральный  обмен.</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Появление мелких и средних предпринимателей.</w:t>
      </w:r>
    </w:p>
    <w:p w:rsidR="00295325"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Pr>
          <w:rFonts w:asciiTheme="minorHAnsi" w:hAnsiTheme="minorHAnsi" w:cstheme="minorHAnsi"/>
          <w:lang w:val="ru-RU"/>
        </w:rPr>
        <w:t xml:space="preserve"> Кооперация.</w:t>
      </w:r>
    </w:p>
    <w:p w:rsidR="00295325" w:rsidRPr="00EA7E90" w:rsidRDefault="00295325" w:rsidP="00295325">
      <w:pPr>
        <w:pStyle w:val="a3"/>
        <w:numPr>
          <w:ilvl w:val="2"/>
          <w:numId w:val="6"/>
        </w:numPr>
        <w:tabs>
          <w:tab w:val="clear" w:pos="2160"/>
          <w:tab w:val="num" w:pos="284"/>
        </w:tabs>
        <w:spacing w:after="0"/>
        <w:ind w:left="284" w:hanging="284"/>
        <w:rPr>
          <w:rFonts w:asciiTheme="minorHAnsi" w:hAnsiTheme="minorHAnsi" w:cstheme="minorHAnsi"/>
          <w:lang w:val="ru-RU"/>
        </w:rPr>
      </w:pPr>
      <w:r w:rsidRPr="00EA7E90">
        <w:rPr>
          <w:rFonts w:asciiTheme="minorHAnsi" w:hAnsiTheme="minorHAnsi" w:cstheme="minorHAnsi"/>
          <w:lang w:val="ru-RU"/>
        </w:rPr>
        <w:t xml:space="preserve"> Кредитование</w:t>
      </w:r>
    </w:p>
    <w:p w:rsidR="00295325" w:rsidRDefault="00295325" w:rsidP="00295325">
      <w:pPr>
        <w:spacing w:after="0" w:line="240" w:lineRule="auto"/>
        <w:jc w:val="center"/>
        <w:rPr>
          <w:rFonts w:cstheme="minorHAnsi"/>
        </w:rPr>
        <w:sectPr w:rsidR="00295325" w:rsidSect="00295325">
          <w:type w:val="continuous"/>
          <w:pgSz w:w="11907" w:h="16840"/>
          <w:pgMar w:top="567" w:right="567" w:bottom="567" w:left="1418" w:header="720" w:footer="720" w:gutter="0"/>
          <w:cols w:num="2" w:space="708"/>
        </w:sectPr>
      </w:pPr>
    </w:p>
    <w:p w:rsidR="00295325" w:rsidRDefault="00295325" w:rsidP="00295325">
      <w:pPr>
        <w:spacing w:after="0" w:line="240" w:lineRule="auto"/>
        <w:jc w:val="center"/>
        <w:rPr>
          <w:rFonts w:cstheme="minorHAnsi"/>
        </w:rPr>
      </w:pPr>
    </w:p>
    <w:p w:rsidR="00295325" w:rsidRDefault="00295325" w:rsidP="00295325">
      <w:pPr>
        <w:spacing w:after="0" w:line="240" w:lineRule="auto"/>
        <w:jc w:val="center"/>
        <w:rPr>
          <w:rFonts w:cstheme="minorHAnsi"/>
        </w:rPr>
      </w:pP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295325" w:rsidTr="00A85FE9">
        <w:tc>
          <w:tcPr>
            <w:tcW w:w="10138" w:type="dxa"/>
            <w:gridSpan w:val="3"/>
            <w:shd w:val="clear" w:color="auto" w:fill="FDE9D9" w:themeFill="accent6" w:themeFillTint="33"/>
          </w:tcPr>
          <w:p w:rsidR="00295325" w:rsidRPr="00695CC6" w:rsidRDefault="00295325" w:rsidP="00695CC6">
            <w:pPr>
              <w:spacing w:after="0" w:line="240" w:lineRule="auto"/>
              <w:jc w:val="center"/>
              <w:rPr>
                <w:rFonts w:cstheme="minorHAnsi"/>
                <w:b/>
                <w:color w:val="FF0000"/>
                <w:sz w:val="28"/>
              </w:rPr>
            </w:pPr>
            <w:r w:rsidRPr="00695CC6">
              <w:rPr>
                <w:rFonts w:cstheme="minorHAnsi"/>
                <w:b/>
                <w:color w:val="FF0000"/>
                <w:sz w:val="28"/>
              </w:rPr>
              <w:t>Сталинская модернизация  (конец 20-х – 30-е гг.),</w:t>
            </w:r>
          </w:p>
          <w:p w:rsidR="00295325" w:rsidRPr="00695CC6" w:rsidRDefault="00295325" w:rsidP="00695CC6">
            <w:pPr>
              <w:spacing w:after="0" w:line="240" w:lineRule="auto"/>
              <w:jc w:val="center"/>
              <w:rPr>
                <w:rFonts w:cstheme="minorHAnsi"/>
                <w:b/>
                <w:color w:val="FF0000"/>
                <w:sz w:val="28"/>
              </w:rPr>
            </w:pPr>
            <w:r w:rsidRPr="00695CC6">
              <w:rPr>
                <w:rFonts w:cstheme="minorHAnsi"/>
                <w:b/>
                <w:color w:val="FF0000"/>
                <w:sz w:val="28"/>
              </w:rPr>
              <w:t>или пути развития социализма:</w:t>
            </w:r>
          </w:p>
        </w:tc>
      </w:tr>
      <w:tr w:rsidR="00295325" w:rsidTr="00A85FE9">
        <w:tc>
          <w:tcPr>
            <w:tcW w:w="3379" w:type="dxa"/>
            <w:shd w:val="clear" w:color="auto" w:fill="FDE9D9" w:themeFill="accent6" w:themeFillTint="33"/>
          </w:tcPr>
          <w:p w:rsidR="00295325" w:rsidRPr="00695CC6" w:rsidRDefault="00295325" w:rsidP="00695CC6">
            <w:pPr>
              <w:spacing w:after="0"/>
              <w:jc w:val="center"/>
              <w:rPr>
                <w:rFonts w:cstheme="minorHAnsi"/>
                <w:b/>
                <w:color w:val="0A203C" w:themeColor="text1" w:themeShade="80"/>
                <w:sz w:val="28"/>
              </w:rPr>
            </w:pPr>
            <w:r w:rsidRPr="00695CC6">
              <w:rPr>
                <w:rFonts w:cstheme="minorHAnsi"/>
                <w:b/>
                <w:color w:val="0A203C" w:themeColor="text1" w:themeShade="80"/>
                <w:sz w:val="28"/>
              </w:rPr>
              <w:t>индустриализация</w:t>
            </w:r>
          </w:p>
        </w:tc>
        <w:tc>
          <w:tcPr>
            <w:tcW w:w="3379" w:type="dxa"/>
            <w:shd w:val="clear" w:color="auto" w:fill="FDE9D9" w:themeFill="accent6" w:themeFillTint="33"/>
          </w:tcPr>
          <w:p w:rsidR="00295325" w:rsidRPr="00695CC6" w:rsidRDefault="00295325" w:rsidP="00695CC6">
            <w:pPr>
              <w:spacing w:after="0"/>
              <w:jc w:val="center"/>
              <w:rPr>
                <w:rFonts w:cstheme="minorHAnsi"/>
                <w:b/>
                <w:color w:val="0A203C" w:themeColor="text1" w:themeShade="80"/>
                <w:sz w:val="28"/>
              </w:rPr>
            </w:pPr>
            <w:r w:rsidRPr="00695CC6">
              <w:rPr>
                <w:rFonts w:cstheme="minorHAnsi"/>
                <w:b/>
                <w:color w:val="0A203C" w:themeColor="text1" w:themeShade="80"/>
                <w:sz w:val="28"/>
              </w:rPr>
              <w:t>коллективизация</w:t>
            </w:r>
          </w:p>
        </w:tc>
        <w:tc>
          <w:tcPr>
            <w:tcW w:w="3380" w:type="dxa"/>
            <w:shd w:val="clear" w:color="auto" w:fill="FDE9D9" w:themeFill="accent6" w:themeFillTint="33"/>
          </w:tcPr>
          <w:p w:rsidR="00295325" w:rsidRPr="00695CC6" w:rsidRDefault="00295325" w:rsidP="00695CC6">
            <w:pPr>
              <w:spacing w:after="0" w:line="240" w:lineRule="auto"/>
              <w:jc w:val="center"/>
              <w:rPr>
                <w:rFonts w:cstheme="minorHAnsi"/>
                <w:b/>
                <w:color w:val="0A203C" w:themeColor="text1" w:themeShade="80"/>
                <w:sz w:val="28"/>
              </w:rPr>
            </w:pPr>
            <w:r w:rsidRPr="00695CC6">
              <w:rPr>
                <w:rFonts w:cstheme="minorHAnsi"/>
                <w:b/>
                <w:color w:val="0A203C" w:themeColor="text1" w:themeShade="80"/>
                <w:sz w:val="28"/>
              </w:rPr>
              <w:t>«культурная революция»</w:t>
            </w:r>
          </w:p>
        </w:tc>
      </w:tr>
    </w:tbl>
    <w:p w:rsidR="00295325" w:rsidRDefault="00295325" w:rsidP="00695CC6">
      <w:pPr>
        <w:spacing w:after="0" w:line="240" w:lineRule="auto"/>
        <w:jc w:val="center"/>
        <w:rPr>
          <w:rFonts w:cstheme="minorHAnsi"/>
          <w:b/>
          <w:sz w:val="28"/>
        </w:rPr>
      </w:pPr>
    </w:p>
    <w:p w:rsidR="00295325" w:rsidRPr="00695CC6" w:rsidRDefault="00295325" w:rsidP="00295325">
      <w:pPr>
        <w:spacing w:after="0" w:line="240" w:lineRule="auto"/>
        <w:jc w:val="center"/>
        <w:rPr>
          <w:rFonts w:cstheme="minorHAnsi"/>
          <w:b/>
          <w:color w:val="FF0000"/>
          <w:sz w:val="36"/>
        </w:rPr>
      </w:pPr>
      <w:r w:rsidRPr="00695CC6">
        <w:rPr>
          <w:rFonts w:cstheme="minorHAnsi"/>
          <w:b/>
          <w:color w:val="FF0000"/>
          <w:sz w:val="28"/>
        </w:rPr>
        <w:t>Строительство социализма: индустриализация и коллективизация.</w:t>
      </w:r>
    </w:p>
    <w:p w:rsidR="00295325" w:rsidRDefault="00295325" w:rsidP="00295325">
      <w:pPr>
        <w:spacing w:after="0" w:line="240" w:lineRule="auto"/>
        <w:jc w:val="center"/>
        <w:rPr>
          <w:rFonts w:cstheme="minorHAnsi"/>
          <w:b/>
          <w:sz w:val="28"/>
        </w:rPr>
      </w:pPr>
    </w:p>
    <w:p w:rsidR="00295325" w:rsidRPr="00695CC6" w:rsidRDefault="00295325" w:rsidP="00295325">
      <w:pPr>
        <w:pStyle w:val="a3"/>
        <w:numPr>
          <w:ilvl w:val="1"/>
          <w:numId w:val="5"/>
        </w:numPr>
        <w:spacing w:after="0" w:line="240" w:lineRule="auto"/>
        <w:rPr>
          <w:rFonts w:asciiTheme="minorHAnsi" w:hAnsiTheme="minorHAnsi" w:cstheme="minorHAnsi"/>
          <w:b/>
          <w:i/>
          <w:sz w:val="24"/>
          <w:lang w:val="ru-RU"/>
        </w:rPr>
      </w:pPr>
      <w:r w:rsidRPr="00695CC6">
        <w:rPr>
          <w:rFonts w:asciiTheme="minorHAnsi" w:hAnsiTheme="minorHAnsi" w:cstheme="minorHAnsi"/>
          <w:b/>
          <w:i/>
          <w:sz w:val="24"/>
          <w:lang w:val="ru-RU"/>
        </w:rPr>
        <w:t>Сделать план-конспект по образцу, используя любые источники.</w:t>
      </w:r>
    </w:p>
    <w:p w:rsidR="00295325" w:rsidRDefault="00295325" w:rsidP="00295325">
      <w:pPr>
        <w:spacing w:after="0" w:line="240" w:lineRule="auto"/>
        <w:rPr>
          <w:rFonts w:cstheme="minorHAnsi"/>
          <w:b/>
          <w:sz w:val="24"/>
        </w:rPr>
      </w:pPr>
    </w:p>
    <w:p w:rsidR="00295325" w:rsidRDefault="00295325" w:rsidP="00295325">
      <w:pPr>
        <w:spacing w:after="0" w:line="240" w:lineRule="auto"/>
        <w:rPr>
          <w:rFonts w:cstheme="minorHAnsi"/>
          <w:b/>
          <w:sz w:val="24"/>
        </w:rPr>
      </w:pPr>
      <w:r w:rsidRPr="00132328">
        <w:rPr>
          <w:rFonts w:cstheme="minorHAnsi"/>
          <w:b/>
          <w:sz w:val="24"/>
        </w:rPr>
        <w:t>Индустриализация</w:t>
      </w:r>
      <w:r>
        <w:rPr>
          <w:rFonts w:cstheme="minorHAnsi"/>
          <w:b/>
          <w:sz w:val="24"/>
        </w:rPr>
        <w:t xml:space="preserve"> – это …</w:t>
      </w:r>
    </w:p>
    <w:p w:rsidR="00295325" w:rsidRDefault="00295325" w:rsidP="00295325">
      <w:pPr>
        <w:spacing w:after="0" w:line="240" w:lineRule="auto"/>
        <w:rPr>
          <w:rFonts w:cstheme="minorHAnsi"/>
          <w:b/>
          <w:sz w:val="24"/>
        </w:rPr>
      </w:pPr>
      <w:r>
        <w:rPr>
          <w:rFonts w:cstheme="minorHAnsi"/>
          <w:b/>
          <w:sz w:val="24"/>
        </w:rPr>
        <w:t>Время:</w:t>
      </w:r>
    </w:p>
    <w:p w:rsidR="00295325" w:rsidRDefault="00295325" w:rsidP="00295325">
      <w:pPr>
        <w:spacing w:after="0" w:line="240" w:lineRule="auto"/>
        <w:rPr>
          <w:rFonts w:cstheme="minorHAnsi"/>
          <w:b/>
          <w:sz w:val="24"/>
        </w:rPr>
      </w:pPr>
      <w:r>
        <w:rPr>
          <w:rFonts w:cstheme="minorHAnsi"/>
          <w:b/>
          <w:sz w:val="24"/>
        </w:rPr>
        <w:t>Цели:</w:t>
      </w:r>
    </w:p>
    <w:p w:rsidR="00295325" w:rsidRDefault="00295325" w:rsidP="00295325">
      <w:pPr>
        <w:spacing w:after="0" w:line="240" w:lineRule="auto"/>
        <w:rPr>
          <w:rFonts w:cstheme="minorHAnsi"/>
          <w:b/>
          <w:sz w:val="24"/>
        </w:rPr>
      </w:pPr>
      <w:r>
        <w:rPr>
          <w:rFonts w:cstheme="minorHAnsi"/>
          <w:b/>
          <w:sz w:val="24"/>
        </w:rPr>
        <w:t>Основные направления:</w:t>
      </w:r>
    </w:p>
    <w:p w:rsidR="00295325" w:rsidRDefault="00295325" w:rsidP="00295325">
      <w:pPr>
        <w:spacing w:after="0" w:line="240" w:lineRule="auto"/>
        <w:ind w:left="1843"/>
        <w:rPr>
          <w:rFonts w:cstheme="minorHAnsi"/>
          <w:b/>
          <w:sz w:val="24"/>
        </w:rPr>
      </w:pPr>
      <w:r>
        <w:rPr>
          <w:rFonts w:cstheme="minorHAnsi"/>
          <w:b/>
          <w:sz w:val="24"/>
        </w:rPr>
        <w:t>1.</w:t>
      </w:r>
    </w:p>
    <w:p w:rsidR="00295325" w:rsidRPr="00132328" w:rsidRDefault="00295325" w:rsidP="00295325">
      <w:pPr>
        <w:spacing w:after="0" w:line="240" w:lineRule="auto"/>
        <w:ind w:left="1843"/>
        <w:rPr>
          <w:rFonts w:cstheme="minorHAnsi"/>
          <w:b/>
          <w:sz w:val="24"/>
        </w:rPr>
      </w:pPr>
      <w:r>
        <w:rPr>
          <w:rFonts w:cstheme="minorHAnsi"/>
          <w:b/>
          <w:sz w:val="24"/>
        </w:rPr>
        <w:t>2.</w:t>
      </w:r>
    </w:p>
    <w:p w:rsidR="00295325" w:rsidRPr="00132328" w:rsidRDefault="00295325" w:rsidP="00295325">
      <w:pPr>
        <w:spacing w:after="0" w:line="240" w:lineRule="auto"/>
        <w:rPr>
          <w:rFonts w:cstheme="minorHAnsi"/>
          <w:b/>
          <w:sz w:val="24"/>
        </w:rPr>
      </w:pPr>
      <w:r w:rsidRPr="00132328">
        <w:rPr>
          <w:rFonts w:cstheme="minorHAnsi"/>
          <w:b/>
          <w:sz w:val="24"/>
        </w:rPr>
        <w:t>Источники средств на индустриализацию:</w:t>
      </w:r>
    </w:p>
    <w:p w:rsidR="00295325" w:rsidRDefault="00295325" w:rsidP="00295325">
      <w:pPr>
        <w:spacing w:after="0" w:line="240" w:lineRule="auto"/>
        <w:rPr>
          <w:rFonts w:cstheme="minorHAnsi"/>
          <w:sz w:val="24"/>
        </w:rPr>
      </w:pPr>
      <w:r w:rsidRPr="00132328">
        <w:rPr>
          <w:rFonts w:cstheme="minorHAnsi"/>
          <w:b/>
          <w:sz w:val="24"/>
        </w:rPr>
        <w:t>Особенность:</w:t>
      </w:r>
      <w:r>
        <w:rPr>
          <w:rFonts w:cstheme="minorHAnsi"/>
          <w:sz w:val="24"/>
        </w:rPr>
        <w:t xml:space="preserve"> </w:t>
      </w:r>
      <w:proofErr w:type="spellStart"/>
      <w:r>
        <w:rPr>
          <w:rFonts w:cstheme="minorHAnsi"/>
          <w:sz w:val="24"/>
        </w:rPr>
        <w:t>сверхцентрализация</w:t>
      </w:r>
      <w:proofErr w:type="spellEnd"/>
      <w:r>
        <w:rPr>
          <w:rFonts w:cstheme="minorHAnsi"/>
          <w:sz w:val="24"/>
        </w:rPr>
        <w:t>.</w:t>
      </w:r>
    </w:p>
    <w:p w:rsidR="00295325" w:rsidRPr="00132328" w:rsidRDefault="00295325" w:rsidP="00295325">
      <w:pPr>
        <w:spacing w:after="0" w:line="240" w:lineRule="auto"/>
        <w:rPr>
          <w:rFonts w:cstheme="minorHAnsi"/>
          <w:sz w:val="24"/>
        </w:rPr>
      </w:pPr>
      <w:r w:rsidRPr="00132328">
        <w:rPr>
          <w:rFonts w:cstheme="minorHAnsi"/>
          <w:b/>
          <w:sz w:val="24"/>
        </w:rPr>
        <w:t>Реализация:</w:t>
      </w:r>
      <w:r>
        <w:rPr>
          <w:rFonts w:cstheme="minorHAnsi"/>
          <w:b/>
          <w:sz w:val="24"/>
        </w:rPr>
        <w:t xml:space="preserve"> </w:t>
      </w:r>
      <w:r>
        <w:rPr>
          <w:rFonts w:cstheme="minorHAnsi"/>
          <w:sz w:val="24"/>
        </w:rPr>
        <w:t>пятилетние планы</w:t>
      </w:r>
    </w:p>
    <w:tbl>
      <w:tblPr>
        <w:tblStyle w:val="20"/>
        <w:tblW w:w="0" w:type="auto"/>
        <w:tblInd w:w="-459" w:type="dxa"/>
        <w:tblLook w:val="04A0"/>
      </w:tblPr>
      <w:tblGrid>
        <w:gridCol w:w="1565"/>
        <w:gridCol w:w="4247"/>
        <w:gridCol w:w="4785"/>
      </w:tblGrid>
      <w:tr w:rsidR="00295325" w:rsidTr="00295325">
        <w:tc>
          <w:tcPr>
            <w:tcW w:w="1565" w:type="dxa"/>
          </w:tcPr>
          <w:p w:rsidR="00295325" w:rsidRDefault="00295325" w:rsidP="00295325">
            <w:pPr>
              <w:rPr>
                <w:rFonts w:cstheme="minorHAnsi"/>
                <w:sz w:val="24"/>
              </w:rPr>
            </w:pPr>
            <w:r>
              <w:rPr>
                <w:rFonts w:cstheme="minorHAnsi"/>
                <w:sz w:val="24"/>
              </w:rPr>
              <w:t xml:space="preserve">Планы </w:t>
            </w:r>
          </w:p>
        </w:tc>
        <w:tc>
          <w:tcPr>
            <w:tcW w:w="4247" w:type="dxa"/>
          </w:tcPr>
          <w:p w:rsidR="00295325" w:rsidRPr="00132328" w:rsidRDefault="00295325" w:rsidP="00295325">
            <w:pPr>
              <w:jc w:val="center"/>
              <w:rPr>
                <w:rFonts w:cstheme="minorHAnsi"/>
                <w:sz w:val="24"/>
              </w:rPr>
            </w:pPr>
            <w:r>
              <w:rPr>
                <w:rFonts w:cstheme="minorHAnsi"/>
                <w:sz w:val="24"/>
              </w:rPr>
              <w:t>I</w:t>
            </w:r>
          </w:p>
        </w:tc>
        <w:tc>
          <w:tcPr>
            <w:tcW w:w="4785" w:type="dxa"/>
          </w:tcPr>
          <w:p w:rsidR="00295325" w:rsidRPr="00132328" w:rsidRDefault="00295325" w:rsidP="00295325">
            <w:pPr>
              <w:jc w:val="center"/>
              <w:rPr>
                <w:rFonts w:cstheme="minorHAnsi"/>
                <w:sz w:val="24"/>
              </w:rPr>
            </w:pPr>
            <w:r>
              <w:rPr>
                <w:rFonts w:cstheme="minorHAnsi"/>
                <w:sz w:val="24"/>
              </w:rPr>
              <w:t>II</w:t>
            </w:r>
          </w:p>
        </w:tc>
      </w:tr>
      <w:tr w:rsidR="00295325" w:rsidTr="00295325">
        <w:tc>
          <w:tcPr>
            <w:tcW w:w="1565" w:type="dxa"/>
          </w:tcPr>
          <w:p w:rsidR="00295325" w:rsidRPr="00132328" w:rsidRDefault="00295325" w:rsidP="00295325">
            <w:pPr>
              <w:rPr>
                <w:rFonts w:cstheme="minorHAnsi"/>
                <w:sz w:val="24"/>
              </w:rPr>
            </w:pPr>
            <w:r>
              <w:rPr>
                <w:rFonts w:cstheme="minorHAnsi"/>
                <w:sz w:val="24"/>
              </w:rPr>
              <w:t>Даты:</w:t>
            </w:r>
          </w:p>
        </w:tc>
        <w:tc>
          <w:tcPr>
            <w:tcW w:w="4247" w:type="dxa"/>
          </w:tcPr>
          <w:p w:rsidR="00295325" w:rsidRDefault="00295325" w:rsidP="00295325">
            <w:pPr>
              <w:rPr>
                <w:rFonts w:cstheme="minorHAnsi"/>
                <w:sz w:val="24"/>
              </w:rPr>
            </w:pPr>
          </w:p>
        </w:tc>
        <w:tc>
          <w:tcPr>
            <w:tcW w:w="4785" w:type="dxa"/>
          </w:tcPr>
          <w:p w:rsidR="00295325" w:rsidRDefault="00295325" w:rsidP="00295325">
            <w:pPr>
              <w:rPr>
                <w:rFonts w:cstheme="minorHAnsi"/>
                <w:sz w:val="24"/>
              </w:rPr>
            </w:pPr>
          </w:p>
        </w:tc>
      </w:tr>
      <w:tr w:rsidR="00295325" w:rsidTr="00295325">
        <w:tc>
          <w:tcPr>
            <w:tcW w:w="1565" w:type="dxa"/>
          </w:tcPr>
          <w:p w:rsidR="00295325" w:rsidRDefault="00295325" w:rsidP="00295325">
            <w:pPr>
              <w:rPr>
                <w:rFonts w:cstheme="minorHAnsi"/>
                <w:sz w:val="24"/>
              </w:rPr>
            </w:pPr>
            <w:r>
              <w:rPr>
                <w:rFonts w:cstheme="minorHAnsi"/>
                <w:sz w:val="24"/>
              </w:rPr>
              <w:t>Задачи:</w:t>
            </w:r>
          </w:p>
        </w:tc>
        <w:tc>
          <w:tcPr>
            <w:tcW w:w="4247" w:type="dxa"/>
          </w:tcPr>
          <w:p w:rsidR="00295325" w:rsidRDefault="00295325" w:rsidP="00295325">
            <w:pPr>
              <w:rPr>
                <w:rFonts w:cstheme="minorHAnsi"/>
                <w:sz w:val="24"/>
              </w:rPr>
            </w:pPr>
          </w:p>
        </w:tc>
        <w:tc>
          <w:tcPr>
            <w:tcW w:w="4785" w:type="dxa"/>
          </w:tcPr>
          <w:p w:rsidR="00295325" w:rsidRDefault="00295325" w:rsidP="00295325">
            <w:pPr>
              <w:rPr>
                <w:rFonts w:cstheme="minorHAnsi"/>
                <w:sz w:val="24"/>
              </w:rPr>
            </w:pPr>
          </w:p>
        </w:tc>
      </w:tr>
      <w:tr w:rsidR="00295325" w:rsidTr="00295325">
        <w:tc>
          <w:tcPr>
            <w:tcW w:w="1565" w:type="dxa"/>
          </w:tcPr>
          <w:p w:rsidR="00295325" w:rsidRDefault="00295325" w:rsidP="00295325">
            <w:pPr>
              <w:rPr>
                <w:rFonts w:cstheme="minorHAnsi"/>
                <w:sz w:val="24"/>
              </w:rPr>
            </w:pPr>
            <w:r>
              <w:rPr>
                <w:rFonts w:cstheme="minorHAnsi"/>
                <w:sz w:val="24"/>
              </w:rPr>
              <w:t>Результат (крупнейшие стройки)</w:t>
            </w:r>
          </w:p>
        </w:tc>
        <w:tc>
          <w:tcPr>
            <w:tcW w:w="4247" w:type="dxa"/>
          </w:tcPr>
          <w:p w:rsidR="00295325" w:rsidRDefault="00295325" w:rsidP="00295325">
            <w:pPr>
              <w:rPr>
                <w:rFonts w:cstheme="minorHAnsi"/>
                <w:sz w:val="24"/>
              </w:rPr>
            </w:pPr>
          </w:p>
        </w:tc>
        <w:tc>
          <w:tcPr>
            <w:tcW w:w="4785" w:type="dxa"/>
          </w:tcPr>
          <w:p w:rsidR="00295325" w:rsidRDefault="00295325" w:rsidP="00295325">
            <w:pPr>
              <w:rPr>
                <w:rFonts w:cstheme="minorHAnsi"/>
                <w:sz w:val="24"/>
              </w:rPr>
            </w:pPr>
          </w:p>
        </w:tc>
      </w:tr>
      <w:tr w:rsidR="00295325" w:rsidTr="00A85FE9">
        <w:trPr>
          <w:trHeight w:val="1411"/>
        </w:trPr>
        <w:tc>
          <w:tcPr>
            <w:tcW w:w="1565" w:type="dxa"/>
          </w:tcPr>
          <w:p w:rsidR="00295325" w:rsidRDefault="00295325" w:rsidP="00295325">
            <w:pPr>
              <w:rPr>
                <w:rFonts w:cstheme="minorHAnsi"/>
                <w:sz w:val="24"/>
              </w:rPr>
            </w:pPr>
            <w:r>
              <w:rPr>
                <w:rFonts w:cstheme="minorHAnsi"/>
                <w:sz w:val="24"/>
              </w:rPr>
              <w:t xml:space="preserve">Итоги: </w:t>
            </w:r>
          </w:p>
        </w:tc>
        <w:tc>
          <w:tcPr>
            <w:tcW w:w="9032" w:type="dxa"/>
            <w:gridSpan w:val="2"/>
          </w:tcPr>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Построено 6 тысяч предприятий.</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Выросло  производство  ……</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 xml:space="preserve">Удельный вес промышленности поднялся </w:t>
            </w:r>
            <w:proofErr w:type="gramStart"/>
            <w:r>
              <w:rPr>
                <w:rFonts w:asciiTheme="minorHAnsi" w:hAnsiTheme="minorHAnsi" w:cstheme="minorHAnsi"/>
                <w:sz w:val="24"/>
                <w:lang w:val="ru-RU"/>
              </w:rPr>
              <w:t>с</w:t>
            </w:r>
            <w:proofErr w:type="gramEnd"/>
            <w:r>
              <w:rPr>
                <w:rFonts w:asciiTheme="minorHAnsi" w:hAnsiTheme="minorHAnsi" w:cstheme="minorHAnsi"/>
                <w:sz w:val="24"/>
                <w:lang w:val="ru-RU"/>
              </w:rPr>
              <w:t xml:space="preserve"> ……   % до 53,1%.</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 xml:space="preserve">Численность городского населения выросла </w:t>
            </w:r>
            <w:proofErr w:type="gramStart"/>
            <w:r>
              <w:rPr>
                <w:rFonts w:asciiTheme="minorHAnsi" w:hAnsiTheme="minorHAnsi" w:cstheme="minorHAnsi"/>
                <w:sz w:val="24"/>
                <w:lang w:val="ru-RU"/>
              </w:rPr>
              <w:t>с</w:t>
            </w:r>
            <w:proofErr w:type="gramEnd"/>
            <w:r>
              <w:rPr>
                <w:rFonts w:asciiTheme="minorHAnsi" w:hAnsiTheme="minorHAnsi" w:cstheme="minorHAnsi"/>
                <w:sz w:val="24"/>
                <w:lang w:val="ru-RU"/>
              </w:rPr>
              <w:t xml:space="preserve"> ……% до 32%.</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Ликвидирована безработица.</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Численность рабочих выросла с 8-9 млн. человек до 23 – 24 млн. (в 1940 г.)</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 xml:space="preserve">По промышленным показателям СССР вышел на </w:t>
            </w:r>
            <w:r>
              <w:rPr>
                <w:rFonts w:asciiTheme="minorHAnsi" w:hAnsiTheme="minorHAnsi" w:cstheme="minorHAnsi"/>
                <w:sz w:val="24"/>
              </w:rPr>
              <w:t>II</w:t>
            </w:r>
            <w:r>
              <w:rPr>
                <w:rFonts w:asciiTheme="minorHAnsi" w:hAnsiTheme="minorHAnsi" w:cstheme="minorHAnsi"/>
                <w:sz w:val="24"/>
                <w:lang w:val="ru-RU"/>
              </w:rPr>
              <w:t xml:space="preserve"> место в мире, уступая США.</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Созданы новые отрасли промышленности: …………</w:t>
            </w:r>
          </w:p>
          <w:p w:rsidR="00295325"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Обновилось машиностроение.</w:t>
            </w:r>
          </w:p>
          <w:p w:rsidR="00295325" w:rsidRPr="00695CC6" w:rsidRDefault="00295325" w:rsidP="00295325">
            <w:pPr>
              <w:pStyle w:val="a3"/>
              <w:numPr>
                <w:ilvl w:val="0"/>
                <w:numId w:val="8"/>
              </w:numPr>
              <w:spacing w:line="240" w:lineRule="auto"/>
              <w:rPr>
                <w:rFonts w:asciiTheme="minorHAnsi" w:hAnsiTheme="minorHAnsi" w:cstheme="minorHAnsi"/>
                <w:sz w:val="24"/>
                <w:lang w:val="ru-RU"/>
              </w:rPr>
            </w:pPr>
            <w:r>
              <w:rPr>
                <w:rFonts w:asciiTheme="minorHAnsi" w:hAnsiTheme="minorHAnsi" w:cstheme="minorHAnsi"/>
                <w:sz w:val="24"/>
                <w:lang w:val="ru-RU"/>
              </w:rPr>
              <w:t>Почти полностью прекратился импорт.</w:t>
            </w:r>
          </w:p>
        </w:tc>
      </w:tr>
    </w:tbl>
    <w:p w:rsidR="00295325" w:rsidRPr="00132328" w:rsidRDefault="00295325" w:rsidP="00295325">
      <w:pPr>
        <w:spacing w:after="0" w:line="240" w:lineRule="auto"/>
        <w:rPr>
          <w:rFonts w:cstheme="minorHAnsi"/>
          <w:sz w:val="24"/>
        </w:rPr>
      </w:pPr>
    </w:p>
    <w:p w:rsidR="00295325" w:rsidRPr="00DB1245" w:rsidRDefault="00295325" w:rsidP="00295325">
      <w:pPr>
        <w:spacing w:after="0" w:line="240" w:lineRule="auto"/>
        <w:ind w:left="-567"/>
        <w:rPr>
          <w:rFonts w:cstheme="minorHAnsi"/>
          <w:b/>
          <w:sz w:val="28"/>
        </w:rPr>
      </w:pPr>
      <w:r>
        <w:rPr>
          <w:rFonts w:cstheme="minorHAnsi"/>
          <w:b/>
          <w:sz w:val="28"/>
        </w:rPr>
        <w:t xml:space="preserve"> </w:t>
      </w:r>
      <w:r w:rsidRPr="0049670B">
        <w:rPr>
          <w:rFonts w:cstheme="minorHAnsi"/>
          <w:b/>
          <w:sz w:val="24"/>
        </w:rPr>
        <w:t xml:space="preserve">Механизм индустриализации: </w:t>
      </w:r>
    </w:p>
    <w:tbl>
      <w:tblPr>
        <w:tblStyle w:val="20"/>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6486"/>
      </w:tblGrid>
      <w:tr w:rsidR="00295325" w:rsidTr="00A85FE9">
        <w:tc>
          <w:tcPr>
            <w:tcW w:w="4111" w:type="dxa"/>
          </w:tcPr>
          <w:p w:rsidR="00295325" w:rsidRPr="0049670B" w:rsidRDefault="00295325" w:rsidP="00695CC6">
            <w:pPr>
              <w:spacing w:after="0"/>
              <w:jc w:val="center"/>
              <w:rPr>
                <w:rFonts w:cstheme="minorHAnsi"/>
                <w:b/>
                <w:sz w:val="24"/>
              </w:rPr>
            </w:pPr>
            <w:r w:rsidRPr="0049670B">
              <w:rPr>
                <w:rFonts w:cstheme="minorHAnsi"/>
                <w:b/>
                <w:sz w:val="24"/>
              </w:rPr>
              <w:t>«кнут»</w:t>
            </w:r>
          </w:p>
        </w:tc>
        <w:tc>
          <w:tcPr>
            <w:tcW w:w="6486" w:type="dxa"/>
          </w:tcPr>
          <w:p w:rsidR="00295325" w:rsidRPr="0049670B" w:rsidRDefault="00295325" w:rsidP="00695CC6">
            <w:pPr>
              <w:spacing w:after="0"/>
              <w:jc w:val="center"/>
              <w:rPr>
                <w:rFonts w:cstheme="minorHAnsi"/>
                <w:b/>
                <w:sz w:val="24"/>
              </w:rPr>
            </w:pPr>
            <w:r w:rsidRPr="0049670B">
              <w:rPr>
                <w:rFonts w:cstheme="minorHAnsi"/>
                <w:b/>
                <w:sz w:val="24"/>
              </w:rPr>
              <w:t>«пряник»</w:t>
            </w:r>
          </w:p>
        </w:tc>
      </w:tr>
      <w:tr w:rsidR="00295325" w:rsidRPr="00FE51C2" w:rsidTr="00A85FE9">
        <w:tc>
          <w:tcPr>
            <w:tcW w:w="4111" w:type="dxa"/>
          </w:tcPr>
          <w:p w:rsidR="00295325" w:rsidRPr="0049670B" w:rsidRDefault="00295325" w:rsidP="00695CC6">
            <w:pPr>
              <w:spacing w:after="0"/>
              <w:jc w:val="center"/>
              <w:rPr>
                <w:rFonts w:cstheme="minorHAnsi"/>
                <w:sz w:val="28"/>
              </w:rPr>
            </w:pPr>
            <w:r w:rsidRPr="0049670B">
              <w:rPr>
                <w:rFonts w:cstheme="minorHAnsi"/>
                <w:sz w:val="24"/>
              </w:rPr>
              <w:t>Репрессии</w:t>
            </w:r>
            <w:r>
              <w:rPr>
                <w:rFonts w:cstheme="minorHAnsi"/>
                <w:sz w:val="24"/>
              </w:rPr>
              <w:t>: ГУЛАГ превратился в огромное промышленное предприятие</w:t>
            </w:r>
          </w:p>
        </w:tc>
        <w:tc>
          <w:tcPr>
            <w:tcW w:w="6486" w:type="dxa"/>
          </w:tcPr>
          <w:p w:rsidR="00295325" w:rsidRPr="0049670B" w:rsidRDefault="00295325" w:rsidP="00695CC6">
            <w:pPr>
              <w:spacing w:after="0"/>
              <w:jc w:val="center"/>
              <w:rPr>
                <w:rFonts w:cstheme="minorHAnsi"/>
                <w:sz w:val="24"/>
              </w:rPr>
            </w:pPr>
            <w:r w:rsidRPr="0049670B">
              <w:rPr>
                <w:rFonts w:cstheme="minorHAnsi"/>
                <w:sz w:val="24"/>
              </w:rPr>
              <w:t>Энтузиазм масс,</w:t>
            </w:r>
          </w:p>
          <w:p w:rsidR="00295325" w:rsidRPr="0049670B" w:rsidRDefault="00295325" w:rsidP="00695CC6">
            <w:pPr>
              <w:spacing w:after="0"/>
              <w:jc w:val="center"/>
              <w:rPr>
                <w:rFonts w:cstheme="minorHAnsi"/>
                <w:sz w:val="24"/>
              </w:rPr>
            </w:pPr>
            <w:r w:rsidRPr="0049670B">
              <w:rPr>
                <w:rFonts w:cstheme="minorHAnsi"/>
                <w:sz w:val="24"/>
              </w:rPr>
              <w:t>Стахановское движение, ударничество</w:t>
            </w:r>
          </w:p>
          <w:p w:rsidR="00295325" w:rsidRDefault="00295325" w:rsidP="00695CC6">
            <w:pPr>
              <w:spacing w:after="0"/>
              <w:jc w:val="center"/>
              <w:rPr>
                <w:rFonts w:cstheme="minorHAnsi"/>
                <w:b/>
                <w:sz w:val="28"/>
              </w:rPr>
            </w:pPr>
            <w:r w:rsidRPr="0049670B">
              <w:rPr>
                <w:rFonts w:cstheme="minorHAnsi"/>
                <w:sz w:val="24"/>
              </w:rPr>
              <w:t>Поощрения и премии</w:t>
            </w:r>
          </w:p>
        </w:tc>
      </w:tr>
    </w:tbl>
    <w:p w:rsidR="00295325" w:rsidRDefault="00295325" w:rsidP="00695CC6">
      <w:pPr>
        <w:spacing w:after="0" w:line="240" w:lineRule="auto"/>
        <w:rPr>
          <w:rFonts w:cstheme="minorHAnsi"/>
          <w:b/>
          <w:sz w:val="24"/>
        </w:rPr>
      </w:pPr>
      <w:r w:rsidRPr="0049670B">
        <w:rPr>
          <w:rFonts w:cstheme="minorHAnsi"/>
          <w:b/>
          <w:sz w:val="24"/>
        </w:rPr>
        <w:t>Издержки индустриализации:</w:t>
      </w:r>
    </w:p>
    <w:p w:rsidR="00295325" w:rsidRPr="0049670B" w:rsidRDefault="00295325" w:rsidP="00295325">
      <w:pPr>
        <w:pStyle w:val="a3"/>
        <w:numPr>
          <w:ilvl w:val="0"/>
          <w:numId w:val="9"/>
        </w:numPr>
        <w:tabs>
          <w:tab w:val="clear" w:pos="1491"/>
        </w:tabs>
        <w:spacing w:after="0" w:line="240" w:lineRule="auto"/>
        <w:ind w:left="851" w:hanging="284"/>
        <w:rPr>
          <w:rFonts w:asciiTheme="minorHAnsi" w:hAnsiTheme="minorHAnsi" w:cstheme="minorHAnsi"/>
          <w:b/>
          <w:sz w:val="24"/>
          <w:lang w:val="ru-RU"/>
        </w:rPr>
      </w:pPr>
      <w:r>
        <w:rPr>
          <w:rFonts w:asciiTheme="minorHAnsi" w:hAnsiTheme="minorHAnsi" w:cstheme="minorHAnsi"/>
          <w:sz w:val="24"/>
          <w:lang w:val="ru-RU"/>
        </w:rPr>
        <w:t>«товарный голод» и введение карточной системы в 1928 – 1934 гг.,</w:t>
      </w:r>
    </w:p>
    <w:p w:rsidR="00295325" w:rsidRPr="0049670B" w:rsidRDefault="00295325" w:rsidP="00295325">
      <w:pPr>
        <w:pStyle w:val="a3"/>
        <w:numPr>
          <w:ilvl w:val="0"/>
          <w:numId w:val="9"/>
        </w:numPr>
        <w:tabs>
          <w:tab w:val="clear" w:pos="1491"/>
        </w:tabs>
        <w:spacing w:after="0" w:line="240" w:lineRule="auto"/>
        <w:ind w:left="851" w:hanging="284"/>
        <w:rPr>
          <w:rFonts w:asciiTheme="minorHAnsi" w:hAnsiTheme="minorHAnsi" w:cstheme="minorHAnsi"/>
          <w:b/>
          <w:sz w:val="24"/>
          <w:lang w:val="ru-RU"/>
        </w:rPr>
      </w:pPr>
      <w:r>
        <w:rPr>
          <w:rFonts w:asciiTheme="minorHAnsi" w:hAnsiTheme="minorHAnsi" w:cstheme="minorHAnsi"/>
          <w:sz w:val="24"/>
          <w:lang w:val="ru-RU"/>
        </w:rPr>
        <w:t>инфляция,</w:t>
      </w:r>
    </w:p>
    <w:p w:rsidR="00295325" w:rsidRPr="0049670B" w:rsidRDefault="00295325" w:rsidP="00295325">
      <w:pPr>
        <w:pStyle w:val="a3"/>
        <w:numPr>
          <w:ilvl w:val="0"/>
          <w:numId w:val="9"/>
        </w:numPr>
        <w:tabs>
          <w:tab w:val="clear" w:pos="1491"/>
        </w:tabs>
        <w:spacing w:after="0" w:line="240" w:lineRule="auto"/>
        <w:ind w:left="851" w:hanging="284"/>
        <w:rPr>
          <w:rFonts w:asciiTheme="minorHAnsi" w:hAnsiTheme="minorHAnsi" w:cstheme="minorHAnsi"/>
          <w:sz w:val="24"/>
          <w:lang w:val="ru-RU"/>
        </w:rPr>
      </w:pPr>
      <w:r w:rsidRPr="0049670B">
        <w:rPr>
          <w:rFonts w:asciiTheme="minorHAnsi" w:hAnsiTheme="minorHAnsi" w:cstheme="minorHAnsi"/>
          <w:sz w:val="24"/>
          <w:lang w:val="ru-RU"/>
        </w:rPr>
        <w:t>увеличение подоходного налога,</w:t>
      </w:r>
    </w:p>
    <w:p w:rsidR="00295325" w:rsidRPr="0049670B" w:rsidRDefault="00295325" w:rsidP="00295325">
      <w:pPr>
        <w:pStyle w:val="a3"/>
        <w:numPr>
          <w:ilvl w:val="0"/>
          <w:numId w:val="9"/>
        </w:numPr>
        <w:tabs>
          <w:tab w:val="clear" w:pos="1491"/>
        </w:tabs>
        <w:spacing w:after="0" w:line="240" w:lineRule="auto"/>
        <w:ind w:left="851" w:hanging="284"/>
        <w:rPr>
          <w:rFonts w:asciiTheme="minorHAnsi" w:hAnsiTheme="minorHAnsi" w:cstheme="minorHAnsi"/>
          <w:b/>
          <w:sz w:val="24"/>
          <w:lang w:val="ru-RU"/>
        </w:rPr>
      </w:pPr>
      <w:r>
        <w:rPr>
          <w:rFonts w:asciiTheme="minorHAnsi" w:hAnsiTheme="minorHAnsi" w:cstheme="minorHAnsi"/>
          <w:sz w:val="24"/>
          <w:lang w:val="ru-RU"/>
        </w:rPr>
        <w:t>жилищный кризис в связи с увеличением городского населения,</w:t>
      </w:r>
    </w:p>
    <w:p w:rsidR="00295325" w:rsidRPr="00BD5AE6" w:rsidRDefault="00295325" w:rsidP="00295325">
      <w:pPr>
        <w:pStyle w:val="a3"/>
        <w:numPr>
          <w:ilvl w:val="0"/>
          <w:numId w:val="9"/>
        </w:numPr>
        <w:tabs>
          <w:tab w:val="clear" w:pos="1491"/>
        </w:tabs>
        <w:spacing w:after="0" w:line="240" w:lineRule="auto"/>
        <w:ind w:left="851" w:hanging="284"/>
        <w:rPr>
          <w:rFonts w:asciiTheme="minorHAnsi" w:hAnsiTheme="minorHAnsi" w:cstheme="minorHAnsi"/>
          <w:b/>
          <w:sz w:val="24"/>
          <w:lang w:val="ru-RU"/>
        </w:rPr>
      </w:pPr>
      <w:r>
        <w:rPr>
          <w:rFonts w:asciiTheme="minorHAnsi" w:hAnsiTheme="minorHAnsi" w:cstheme="minorHAnsi"/>
          <w:sz w:val="24"/>
          <w:lang w:val="ru-RU"/>
        </w:rPr>
        <w:lastRenderedPageBreak/>
        <w:t>«ножницы цен» (</w:t>
      </w:r>
      <w:r w:rsidRPr="0049670B">
        <w:rPr>
          <w:rFonts w:asciiTheme="minorHAnsi" w:hAnsiTheme="minorHAnsi" w:cstheme="minorHAnsi"/>
          <w:sz w:val="24"/>
          <w:lang w:val="ru-RU"/>
        </w:rPr>
        <w:t>дисбаланс цен</w:t>
      </w:r>
      <w:r>
        <w:rPr>
          <w:rFonts w:asciiTheme="minorHAnsi" w:hAnsiTheme="minorHAnsi" w:cstheme="minorHAnsi"/>
          <w:sz w:val="24"/>
          <w:lang w:val="ru-RU"/>
        </w:rPr>
        <w:t>:</w:t>
      </w:r>
      <w:r w:rsidRPr="0049670B">
        <w:rPr>
          <w:rFonts w:asciiTheme="minorHAnsi" w:hAnsiTheme="minorHAnsi" w:cstheme="minorHAnsi"/>
          <w:sz w:val="24"/>
          <w:lang w:val="ru-RU"/>
        </w:rPr>
        <w:t xml:space="preserve"> между </w:t>
      </w:r>
      <w:r>
        <w:rPr>
          <w:rFonts w:asciiTheme="minorHAnsi" w:hAnsiTheme="minorHAnsi" w:cstheme="minorHAnsi"/>
          <w:sz w:val="24"/>
          <w:lang w:val="ru-RU"/>
        </w:rPr>
        <w:t xml:space="preserve">высокими ценами на промышленные товары </w:t>
      </w:r>
      <w:r w:rsidRPr="0049670B">
        <w:rPr>
          <w:rFonts w:asciiTheme="minorHAnsi" w:hAnsiTheme="minorHAnsi" w:cstheme="minorHAnsi"/>
          <w:sz w:val="24"/>
          <w:lang w:val="ru-RU"/>
        </w:rPr>
        <w:t xml:space="preserve"> и</w:t>
      </w:r>
      <w:r>
        <w:rPr>
          <w:rFonts w:asciiTheme="minorHAnsi" w:hAnsiTheme="minorHAnsi" w:cstheme="minorHAnsi"/>
          <w:sz w:val="24"/>
          <w:lang w:val="ru-RU"/>
        </w:rPr>
        <w:t xml:space="preserve"> заниженными  - на сельскохозяйственные товары)</w:t>
      </w:r>
    </w:p>
    <w:p w:rsidR="00295325" w:rsidRDefault="00295325" w:rsidP="00295325">
      <w:pPr>
        <w:tabs>
          <w:tab w:val="num" w:pos="567"/>
        </w:tabs>
        <w:spacing w:after="0" w:line="240" w:lineRule="auto"/>
        <w:rPr>
          <w:rFonts w:cstheme="minorHAnsi"/>
          <w:b/>
          <w:sz w:val="24"/>
        </w:rPr>
      </w:pPr>
    </w:p>
    <w:p w:rsidR="00295325" w:rsidRDefault="00295325" w:rsidP="00295325">
      <w:pPr>
        <w:tabs>
          <w:tab w:val="num" w:pos="567"/>
        </w:tabs>
        <w:spacing w:after="0" w:line="240" w:lineRule="auto"/>
        <w:rPr>
          <w:rFonts w:cstheme="minorHAnsi"/>
          <w:b/>
          <w:sz w:val="24"/>
        </w:rPr>
      </w:pPr>
      <w:r>
        <w:rPr>
          <w:rFonts w:cstheme="minorHAnsi"/>
          <w:b/>
          <w:sz w:val="24"/>
        </w:rPr>
        <w:t>Коллективизация – это …</w:t>
      </w:r>
    </w:p>
    <w:p w:rsidR="00295325" w:rsidRDefault="00295325" w:rsidP="00295325">
      <w:pPr>
        <w:tabs>
          <w:tab w:val="num" w:pos="567"/>
        </w:tabs>
        <w:spacing w:after="0" w:line="240" w:lineRule="auto"/>
        <w:rPr>
          <w:rFonts w:cstheme="minorHAnsi"/>
          <w:b/>
          <w:sz w:val="24"/>
        </w:rPr>
      </w:pPr>
      <w:r>
        <w:rPr>
          <w:rFonts w:cstheme="minorHAnsi"/>
          <w:b/>
          <w:sz w:val="24"/>
        </w:rPr>
        <w:t>Цели:</w:t>
      </w:r>
    </w:p>
    <w:p w:rsidR="00295325" w:rsidRDefault="00295325" w:rsidP="00295325">
      <w:pPr>
        <w:tabs>
          <w:tab w:val="num" w:pos="567"/>
        </w:tabs>
        <w:spacing w:after="0" w:line="240" w:lineRule="auto"/>
        <w:rPr>
          <w:rFonts w:cstheme="minorHAnsi"/>
          <w:b/>
          <w:sz w:val="24"/>
        </w:rPr>
      </w:pPr>
      <w:r>
        <w:rPr>
          <w:rFonts w:cstheme="minorHAnsi"/>
          <w:b/>
          <w:sz w:val="24"/>
        </w:rPr>
        <w:t>Темпы коллективизации (время, сроки по регионам):</w:t>
      </w:r>
    </w:p>
    <w:p w:rsidR="00295325" w:rsidRDefault="00295325" w:rsidP="00295325">
      <w:pPr>
        <w:tabs>
          <w:tab w:val="num" w:pos="567"/>
        </w:tabs>
        <w:spacing w:after="0" w:line="240" w:lineRule="auto"/>
        <w:rPr>
          <w:rFonts w:cstheme="minorHAnsi"/>
          <w:b/>
          <w:sz w:val="24"/>
        </w:rPr>
      </w:pPr>
      <w:r>
        <w:rPr>
          <w:rFonts w:cstheme="minorHAnsi"/>
          <w:b/>
          <w:sz w:val="24"/>
        </w:rPr>
        <w:t>Основные действия:</w:t>
      </w:r>
    </w:p>
    <w:p w:rsidR="00295325" w:rsidRDefault="00295325" w:rsidP="00295325">
      <w:pPr>
        <w:tabs>
          <w:tab w:val="num" w:pos="567"/>
        </w:tabs>
        <w:spacing w:after="0" w:line="240" w:lineRule="auto"/>
        <w:rPr>
          <w:rFonts w:cstheme="minorHAnsi"/>
          <w:sz w:val="24"/>
        </w:rPr>
      </w:pPr>
      <w:r>
        <w:rPr>
          <w:rFonts w:cstheme="minorHAnsi"/>
          <w:b/>
          <w:sz w:val="24"/>
        </w:rPr>
        <w:t xml:space="preserve">Особенность: </w:t>
      </w:r>
      <w:r w:rsidRPr="00BD5AE6">
        <w:rPr>
          <w:rFonts w:cstheme="minorHAnsi"/>
          <w:sz w:val="24"/>
        </w:rPr>
        <w:t>добровольная коллективизация стала сплошной, т.е. насильственной</w:t>
      </w:r>
      <w:r>
        <w:rPr>
          <w:rFonts w:cstheme="minorHAnsi"/>
          <w:sz w:val="24"/>
        </w:rPr>
        <w:t>.</w:t>
      </w:r>
    </w:p>
    <w:p w:rsidR="00295325" w:rsidRPr="00BD5AE6" w:rsidRDefault="00295325" w:rsidP="00295325">
      <w:pPr>
        <w:tabs>
          <w:tab w:val="num" w:pos="567"/>
        </w:tabs>
        <w:spacing w:after="0" w:line="240" w:lineRule="auto"/>
        <w:rPr>
          <w:rFonts w:cstheme="minorHAnsi"/>
          <w:b/>
          <w:sz w:val="24"/>
        </w:rPr>
      </w:pPr>
      <w:r w:rsidRPr="00BD5AE6">
        <w:rPr>
          <w:rFonts w:cstheme="minorHAnsi"/>
          <w:b/>
          <w:sz w:val="24"/>
        </w:rPr>
        <w:t xml:space="preserve">Результат: </w:t>
      </w:r>
    </w:p>
    <w:p w:rsidR="00295325" w:rsidRDefault="00295325" w:rsidP="00295325">
      <w:pPr>
        <w:spacing w:after="0" w:line="240" w:lineRule="auto"/>
        <w:rPr>
          <w:rFonts w:cstheme="minorHAnsi"/>
          <w:sz w:val="24"/>
        </w:rPr>
      </w:pPr>
    </w:p>
    <w:p w:rsidR="00295325" w:rsidRDefault="00295325" w:rsidP="00295325">
      <w:pPr>
        <w:spacing w:after="0" w:line="240" w:lineRule="auto"/>
        <w:rPr>
          <w:rFonts w:cstheme="minorHAnsi"/>
          <w:sz w:val="24"/>
        </w:rPr>
      </w:pPr>
      <w:r w:rsidRPr="00BD5AE6">
        <w:rPr>
          <w:rFonts w:cstheme="minorHAnsi"/>
          <w:b/>
          <w:sz w:val="24"/>
        </w:rPr>
        <w:t>«Культурная революция»</w:t>
      </w:r>
      <w:r>
        <w:rPr>
          <w:rFonts w:cstheme="minorHAnsi"/>
          <w:sz w:val="24"/>
        </w:rPr>
        <w:t xml:space="preserve"> - </w:t>
      </w:r>
      <w:r w:rsidRPr="00BD5AE6">
        <w:rPr>
          <w:rFonts w:cstheme="minorHAnsi"/>
          <w:sz w:val="24"/>
        </w:rPr>
        <w:t>комплекс мероприятий, осуществлённых в Советской России и СССР, направленных на коренную перестройку культурной и идеологической жизни общества.</w:t>
      </w:r>
    </w:p>
    <w:p w:rsidR="00295325" w:rsidRPr="00BD5AE6" w:rsidRDefault="00295325" w:rsidP="00295325">
      <w:pPr>
        <w:spacing w:after="0" w:line="240" w:lineRule="auto"/>
        <w:rPr>
          <w:rFonts w:cstheme="minorHAnsi"/>
          <w:b/>
          <w:sz w:val="24"/>
        </w:rPr>
      </w:pPr>
      <w:r w:rsidRPr="00BD5AE6">
        <w:rPr>
          <w:rFonts w:cstheme="minorHAnsi"/>
          <w:b/>
          <w:sz w:val="24"/>
        </w:rPr>
        <w:t>Основные направления</w:t>
      </w:r>
      <w:r>
        <w:rPr>
          <w:rFonts w:cstheme="minorHAnsi"/>
          <w:b/>
          <w:sz w:val="24"/>
        </w:rPr>
        <w:t xml:space="preserve"> (</w:t>
      </w:r>
      <w:r w:rsidRPr="00BD5AE6">
        <w:rPr>
          <w:rFonts w:cstheme="minorHAnsi"/>
          <w:sz w:val="24"/>
        </w:rPr>
        <w:t>комплекс мероприятий</w:t>
      </w:r>
      <w:r>
        <w:rPr>
          <w:rFonts w:cstheme="minorHAnsi"/>
          <w:sz w:val="24"/>
        </w:rPr>
        <w:t>)</w:t>
      </w:r>
      <w:r w:rsidRPr="00BD5AE6">
        <w:rPr>
          <w:rFonts w:cstheme="minorHAnsi"/>
          <w:b/>
          <w:sz w:val="24"/>
        </w:rPr>
        <w:t>:</w:t>
      </w:r>
    </w:p>
    <w:p w:rsidR="00295325" w:rsidRDefault="00295325" w:rsidP="00295325">
      <w:pPr>
        <w:pStyle w:val="a3"/>
        <w:numPr>
          <w:ilvl w:val="1"/>
          <w:numId w:val="5"/>
        </w:numPr>
        <w:spacing w:after="0" w:line="240" w:lineRule="auto"/>
        <w:rPr>
          <w:rFonts w:asciiTheme="minorHAnsi" w:hAnsiTheme="minorHAnsi" w:cstheme="minorHAnsi"/>
          <w:sz w:val="24"/>
          <w:lang w:val="ru-RU"/>
        </w:rPr>
      </w:pPr>
      <w:r>
        <w:rPr>
          <w:rFonts w:asciiTheme="minorHAnsi" w:hAnsiTheme="minorHAnsi" w:cstheme="minorHAnsi"/>
          <w:sz w:val="24"/>
          <w:lang w:val="ru-RU"/>
        </w:rPr>
        <w:t>…..</w:t>
      </w:r>
    </w:p>
    <w:p w:rsidR="00295325" w:rsidRDefault="00295325" w:rsidP="00295325">
      <w:pPr>
        <w:pStyle w:val="a3"/>
        <w:numPr>
          <w:ilvl w:val="1"/>
          <w:numId w:val="5"/>
        </w:numPr>
        <w:spacing w:after="0" w:line="240" w:lineRule="auto"/>
        <w:rPr>
          <w:rFonts w:asciiTheme="minorHAnsi" w:hAnsiTheme="minorHAnsi" w:cstheme="minorHAnsi"/>
          <w:sz w:val="24"/>
          <w:lang w:val="ru-RU"/>
        </w:rPr>
      </w:pPr>
      <w:r>
        <w:rPr>
          <w:rFonts w:asciiTheme="minorHAnsi" w:hAnsiTheme="minorHAnsi" w:cstheme="minorHAnsi"/>
          <w:sz w:val="24"/>
          <w:lang w:val="ru-RU"/>
        </w:rPr>
        <w:t>….</w:t>
      </w:r>
    </w:p>
    <w:p w:rsidR="00295325" w:rsidRPr="00BD5AE6" w:rsidRDefault="00295325" w:rsidP="00295325">
      <w:pPr>
        <w:pStyle w:val="a3"/>
        <w:spacing w:after="0" w:line="240" w:lineRule="auto"/>
        <w:ind w:left="1440"/>
        <w:rPr>
          <w:rFonts w:asciiTheme="minorHAnsi" w:hAnsiTheme="minorHAnsi" w:cstheme="minorHAnsi"/>
          <w:sz w:val="24"/>
          <w:lang w:val="ru-RU"/>
        </w:rPr>
      </w:pPr>
      <w:r>
        <w:rPr>
          <w:rFonts w:asciiTheme="minorHAnsi" w:hAnsiTheme="minorHAnsi" w:cstheme="minorHAnsi"/>
          <w:sz w:val="24"/>
          <w:lang w:val="ru-RU"/>
        </w:rPr>
        <w:t>…..</w:t>
      </w:r>
    </w:p>
    <w:p w:rsidR="00295325" w:rsidRDefault="00295325" w:rsidP="00295325">
      <w:pPr>
        <w:spacing w:after="0" w:line="240" w:lineRule="auto"/>
        <w:rPr>
          <w:rFonts w:cstheme="minorHAnsi"/>
          <w:sz w:val="24"/>
        </w:rPr>
      </w:pPr>
    </w:p>
    <w:p w:rsidR="00295325" w:rsidRDefault="00295325" w:rsidP="00295325">
      <w:pPr>
        <w:spacing w:after="0" w:line="240" w:lineRule="auto"/>
        <w:rPr>
          <w:rFonts w:cstheme="minorHAnsi"/>
          <w:sz w:val="24"/>
        </w:rPr>
      </w:pPr>
      <w:r w:rsidRPr="00BD5AE6">
        <w:rPr>
          <w:rFonts w:cstheme="minorHAnsi"/>
          <w:b/>
          <w:sz w:val="24"/>
        </w:rPr>
        <w:t>Итоги</w:t>
      </w:r>
      <w:r>
        <w:rPr>
          <w:rFonts w:cstheme="minorHAnsi"/>
          <w:sz w:val="24"/>
        </w:rPr>
        <w:t>:</w:t>
      </w:r>
    </w:p>
    <w:p w:rsidR="00295325" w:rsidRPr="00BD5AE6" w:rsidRDefault="00295325" w:rsidP="00295325">
      <w:pPr>
        <w:pStyle w:val="a3"/>
        <w:numPr>
          <w:ilvl w:val="0"/>
          <w:numId w:val="10"/>
        </w:numPr>
        <w:spacing w:after="0" w:line="240" w:lineRule="auto"/>
        <w:rPr>
          <w:rFonts w:asciiTheme="minorHAnsi" w:hAnsiTheme="minorHAnsi" w:cstheme="minorHAnsi"/>
          <w:b/>
          <w:sz w:val="24"/>
          <w:lang w:val="ru-RU"/>
        </w:rPr>
      </w:pPr>
      <w:r w:rsidRPr="00BD5AE6">
        <w:rPr>
          <w:rFonts w:asciiTheme="minorHAnsi" w:hAnsiTheme="minorHAnsi" w:cstheme="minorHAnsi"/>
          <w:b/>
          <w:sz w:val="24"/>
          <w:lang w:val="ru-RU"/>
        </w:rPr>
        <w:t xml:space="preserve">ослабление товарно-денежных отношений в </w:t>
      </w:r>
      <w:r>
        <w:rPr>
          <w:rFonts w:asciiTheme="minorHAnsi" w:hAnsiTheme="minorHAnsi" w:cstheme="minorHAnsi"/>
          <w:b/>
          <w:sz w:val="24"/>
          <w:lang w:val="ru-RU"/>
        </w:rPr>
        <w:t>регулировании экономикой страны</w:t>
      </w:r>
      <w:r w:rsidRPr="00BD5AE6">
        <w:rPr>
          <w:rFonts w:asciiTheme="minorHAnsi" w:hAnsiTheme="minorHAnsi" w:cstheme="minorHAnsi"/>
          <w:b/>
          <w:sz w:val="24"/>
          <w:lang w:val="ru-RU"/>
        </w:rPr>
        <w:t>,</w:t>
      </w:r>
    </w:p>
    <w:p w:rsidR="00295325" w:rsidRDefault="00295325" w:rsidP="00295325">
      <w:pPr>
        <w:pStyle w:val="a3"/>
        <w:numPr>
          <w:ilvl w:val="0"/>
          <w:numId w:val="10"/>
        </w:numPr>
        <w:spacing w:after="0" w:line="240" w:lineRule="auto"/>
        <w:rPr>
          <w:rFonts w:asciiTheme="minorHAnsi" w:hAnsiTheme="minorHAnsi" w:cstheme="minorHAnsi"/>
          <w:b/>
          <w:sz w:val="24"/>
          <w:lang w:val="ru-RU"/>
        </w:rPr>
      </w:pPr>
      <w:r w:rsidRPr="00BD5AE6">
        <w:rPr>
          <w:rFonts w:asciiTheme="minorHAnsi" w:hAnsiTheme="minorHAnsi" w:cstheme="minorHAnsi"/>
          <w:b/>
          <w:sz w:val="24"/>
          <w:lang w:val="ru-RU"/>
        </w:rPr>
        <w:t>преобладание административно-командных методов управления</w:t>
      </w:r>
      <w:r>
        <w:rPr>
          <w:rFonts w:asciiTheme="minorHAnsi" w:hAnsiTheme="minorHAnsi" w:cstheme="minorHAnsi"/>
          <w:b/>
          <w:sz w:val="24"/>
          <w:lang w:val="ru-RU"/>
        </w:rPr>
        <w:t>,</w:t>
      </w:r>
    </w:p>
    <w:p w:rsidR="00295325" w:rsidRDefault="00295325" w:rsidP="00295325">
      <w:pPr>
        <w:pStyle w:val="a3"/>
        <w:numPr>
          <w:ilvl w:val="0"/>
          <w:numId w:val="10"/>
        </w:numPr>
        <w:spacing w:after="0" w:line="240" w:lineRule="auto"/>
        <w:rPr>
          <w:rFonts w:asciiTheme="minorHAnsi" w:hAnsiTheme="minorHAnsi" w:cstheme="minorHAnsi"/>
          <w:b/>
          <w:sz w:val="24"/>
          <w:lang w:val="ru-RU"/>
        </w:rPr>
      </w:pPr>
      <w:r>
        <w:rPr>
          <w:rFonts w:asciiTheme="minorHAnsi" w:hAnsiTheme="minorHAnsi" w:cstheme="minorHAnsi"/>
          <w:b/>
          <w:sz w:val="24"/>
          <w:lang w:val="ru-RU"/>
        </w:rPr>
        <w:t>индустриализация страны,</w:t>
      </w:r>
    </w:p>
    <w:p w:rsidR="00295325" w:rsidRDefault="00295325" w:rsidP="00295325">
      <w:pPr>
        <w:pStyle w:val="a3"/>
        <w:numPr>
          <w:ilvl w:val="0"/>
          <w:numId w:val="10"/>
        </w:numPr>
        <w:spacing w:after="0" w:line="240" w:lineRule="auto"/>
        <w:rPr>
          <w:rFonts w:asciiTheme="minorHAnsi" w:hAnsiTheme="minorHAnsi" w:cstheme="minorHAnsi"/>
          <w:b/>
          <w:sz w:val="24"/>
          <w:lang w:val="ru-RU"/>
        </w:rPr>
      </w:pPr>
      <w:r>
        <w:rPr>
          <w:rFonts w:asciiTheme="minorHAnsi" w:hAnsiTheme="minorHAnsi" w:cstheme="minorHAnsi"/>
          <w:b/>
          <w:sz w:val="24"/>
          <w:lang w:val="ru-RU"/>
        </w:rPr>
        <w:t xml:space="preserve">неравномерность развития: </w:t>
      </w:r>
    </w:p>
    <w:p w:rsidR="00295325" w:rsidRDefault="00295325" w:rsidP="00295325">
      <w:pPr>
        <w:pStyle w:val="a3"/>
        <w:numPr>
          <w:ilvl w:val="0"/>
          <w:numId w:val="11"/>
        </w:numPr>
        <w:spacing w:after="0" w:line="240" w:lineRule="auto"/>
        <w:rPr>
          <w:rFonts w:asciiTheme="minorHAnsi" w:hAnsiTheme="minorHAnsi" w:cstheme="minorHAnsi"/>
          <w:b/>
          <w:sz w:val="24"/>
          <w:lang w:val="ru-RU"/>
        </w:rPr>
      </w:pPr>
      <w:r>
        <w:rPr>
          <w:rFonts w:asciiTheme="minorHAnsi" w:hAnsiTheme="minorHAnsi" w:cstheme="minorHAnsi"/>
          <w:b/>
          <w:sz w:val="24"/>
          <w:lang w:val="ru-RU"/>
        </w:rPr>
        <w:t>легкой и тяжелой промышленности (перекос в сторону тяжелой),</w:t>
      </w:r>
    </w:p>
    <w:p w:rsidR="00295325" w:rsidRPr="00BD5AE6" w:rsidRDefault="00295325" w:rsidP="00295325">
      <w:pPr>
        <w:pStyle w:val="a3"/>
        <w:numPr>
          <w:ilvl w:val="0"/>
          <w:numId w:val="11"/>
        </w:numPr>
        <w:spacing w:after="0" w:line="240" w:lineRule="auto"/>
        <w:rPr>
          <w:rFonts w:asciiTheme="minorHAnsi" w:hAnsiTheme="minorHAnsi" w:cstheme="minorHAnsi"/>
          <w:b/>
          <w:sz w:val="24"/>
          <w:lang w:val="ru-RU"/>
        </w:rPr>
      </w:pPr>
      <w:r>
        <w:rPr>
          <w:rFonts w:asciiTheme="minorHAnsi" w:hAnsiTheme="minorHAnsi" w:cstheme="minorHAnsi"/>
          <w:b/>
          <w:sz w:val="24"/>
          <w:lang w:val="ru-RU"/>
        </w:rPr>
        <w:t>сельского хозяйства и промышленности (перекос в сторону промышленности);</w:t>
      </w:r>
    </w:p>
    <w:p w:rsidR="00295325" w:rsidRDefault="00295325" w:rsidP="00295325">
      <w:pPr>
        <w:pStyle w:val="a3"/>
        <w:numPr>
          <w:ilvl w:val="0"/>
          <w:numId w:val="10"/>
        </w:numPr>
        <w:spacing w:after="0" w:line="240" w:lineRule="auto"/>
        <w:rPr>
          <w:rFonts w:asciiTheme="minorHAnsi" w:hAnsiTheme="minorHAnsi" w:cstheme="minorHAnsi"/>
          <w:b/>
          <w:sz w:val="24"/>
          <w:lang w:val="ru-RU"/>
        </w:rPr>
      </w:pPr>
      <w:r>
        <w:rPr>
          <w:rFonts w:asciiTheme="minorHAnsi" w:hAnsiTheme="minorHAnsi" w:cstheme="minorHAnsi"/>
          <w:b/>
          <w:sz w:val="24"/>
          <w:lang w:val="ru-RU"/>
        </w:rPr>
        <w:t>урбанизация,</w:t>
      </w:r>
    </w:p>
    <w:p w:rsidR="00295325" w:rsidRDefault="00295325" w:rsidP="00295325">
      <w:pPr>
        <w:pStyle w:val="a3"/>
        <w:numPr>
          <w:ilvl w:val="0"/>
          <w:numId w:val="10"/>
        </w:numPr>
        <w:spacing w:after="0" w:line="240" w:lineRule="auto"/>
        <w:rPr>
          <w:rFonts w:asciiTheme="minorHAnsi" w:hAnsiTheme="minorHAnsi" w:cstheme="minorHAnsi"/>
          <w:b/>
          <w:sz w:val="24"/>
          <w:lang w:val="ru-RU"/>
        </w:rPr>
      </w:pPr>
      <w:r>
        <w:rPr>
          <w:rFonts w:asciiTheme="minorHAnsi" w:hAnsiTheme="minorHAnsi" w:cstheme="minorHAnsi"/>
          <w:b/>
          <w:sz w:val="24"/>
          <w:lang w:val="ru-RU"/>
        </w:rPr>
        <w:t>ликвидация безграмотности населения,</w:t>
      </w:r>
    </w:p>
    <w:p w:rsidR="00295325" w:rsidRDefault="00295325" w:rsidP="00295325">
      <w:pPr>
        <w:pStyle w:val="a3"/>
        <w:numPr>
          <w:ilvl w:val="0"/>
          <w:numId w:val="10"/>
        </w:numPr>
        <w:spacing w:after="0" w:line="240" w:lineRule="auto"/>
        <w:rPr>
          <w:rFonts w:asciiTheme="minorHAnsi" w:hAnsiTheme="minorHAnsi" w:cstheme="minorHAnsi"/>
          <w:b/>
          <w:sz w:val="24"/>
          <w:lang w:val="ru-RU"/>
        </w:rPr>
      </w:pPr>
      <w:r>
        <w:rPr>
          <w:rFonts w:asciiTheme="minorHAnsi" w:hAnsiTheme="minorHAnsi" w:cstheme="minorHAnsi"/>
          <w:b/>
          <w:sz w:val="24"/>
          <w:lang w:val="ru-RU"/>
        </w:rPr>
        <w:t>повышение уровня жизни,</w:t>
      </w:r>
    </w:p>
    <w:p w:rsidR="00295325" w:rsidRPr="003B021E" w:rsidRDefault="00295325" w:rsidP="00295325">
      <w:pPr>
        <w:pStyle w:val="a3"/>
        <w:numPr>
          <w:ilvl w:val="0"/>
          <w:numId w:val="10"/>
        </w:numPr>
        <w:spacing w:after="0" w:line="240" w:lineRule="auto"/>
        <w:rPr>
          <w:rFonts w:asciiTheme="minorHAnsi" w:hAnsiTheme="minorHAnsi" w:cstheme="minorHAnsi"/>
          <w:b/>
          <w:sz w:val="24"/>
          <w:lang w:val="ru-RU"/>
        </w:rPr>
      </w:pPr>
      <w:r>
        <w:rPr>
          <w:rFonts w:asciiTheme="minorHAnsi" w:hAnsiTheme="minorHAnsi" w:cstheme="minorHAnsi"/>
          <w:b/>
          <w:sz w:val="24"/>
          <w:lang w:val="ru-RU"/>
        </w:rPr>
        <w:t xml:space="preserve">высокий уровень </w:t>
      </w:r>
      <w:proofErr w:type="spellStart"/>
      <w:r>
        <w:rPr>
          <w:rFonts w:asciiTheme="minorHAnsi" w:hAnsiTheme="minorHAnsi" w:cstheme="minorHAnsi"/>
          <w:b/>
          <w:sz w:val="24"/>
          <w:lang w:val="ru-RU"/>
        </w:rPr>
        <w:t>идеологизации</w:t>
      </w:r>
      <w:proofErr w:type="spellEnd"/>
      <w:r>
        <w:rPr>
          <w:rFonts w:asciiTheme="minorHAnsi" w:hAnsiTheme="minorHAnsi" w:cstheme="minorHAnsi"/>
          <w:b/>
          <w:sz w:val="24"/>
          <w:lang w:val="ru-RU"/>
        </w:rPr>
        <w:t xml:space="preserve"> общества.</w:t>
      </w:r>
    </w:p>
    <w:p w:rsidR="00295325" w:rsidRDefault="00295325" w:rsidP="00295325">
      <w:pPr>
        <w:spacing w:after="0" w:line="240" w:lineRule="auto"/>
        <w:rPr>
          <w:rFonts w:cstheme="minorHAnsi"/>
          <w:sz w:val="24"/>
        </w:rPr>
      </w:pPr>
    </w:p>
    <w:p w:rsidR="00295325" w:rsidRPr="00695CC6" w:rsidRDefault="00295325" w:rsidP="00295325">
      <w:pPr>
        <w:spacing w:after="0"/>
        <w:rPr>
          <w:rFonts w:cstheme="minorHAnsi"/>
          <w:b/>
          <w:i/>
        </w:rPr>
      </w:pPr>
      <w:r w:rsidRPr="00695CC6">
        <w:rPr>
          <w:rFonts w:cstheme="minorHAnsi"/>
          <w:b/>
          <w:i/>
        </w:rPr>
        <w:t>2.  Ответить на вопросы теста, занеся ответы в таблицу.</w:t>
      </w:r>
    </w:p>
    <w:p w:rsidR="00295325" w:rsidRPr="00DF193C" w:rsidRDefault="00295325" w:rsidP="00295325">
      <w:pPr>
        <w:spacing w:after="0"/>
        <w:rPr>
          <w:rFonts w:cstheme="minorHAnsi"/>
          <w:b/>
        </w:rPr>
      </w:pPr>
    </w:p>
    <w:p w:rsidR="00295325" w:rsidRPr="00DF193C" w:rsidRDefault="00295325" w:rsidP="00295325">
      <w:pPr>
        <w:spacing w:after="0"/>
        <w:rPr>
          <w:rFonts w:cstheme="minorHAnsi"/>
        </w:rPr>
      </w:pPr>
      <w:r w:rsidRPr="00DF193C">
        <w:rPr>
          <w:rFonts w:cstheme="minorHAnsi"/>
        </w:rPr>
        <w:t xml:space="preserve">1. Сущность коллективизации 1930-х гг. в СССР заключалась </w:t>
      </w:r>
      <w:proofErr w:type="gramStart"/>
      <w:r w:rsidRPr="00DF193C">
        <w:rPr>
          <w:rFonts w:cstheme="minorHAnsi"/>
        </w:rPr>
        <w:t>в</w:t>
      </w:r>
      <w:proofErr w:type="gramEnd"/>
      <w:r w:rsidRPr="00DF193C">
        <w:rPr>
          <w:rFonts w:cstheme="minorHAnsi"/>
        </w:rPr>
        <w:t xml:space="preserve"> </w:t>
      </w:r>
    </w:p>
    <w:p w:rsidR="00295325" w:rsidRDefault="00295325" w:rsidP="00295325">
      <w:pPr>
        <w:spacing w:after="0"/>
        <w:ind w:firstLine="709"/>
        <w:rPr>
          <w:rFonts w:cstheme="minorHAnsi"/>
        </w:rPr>
        <w:sectPr w:rsidR="00295325" w:rsidSect="00295325">
          <w:type w:val="continuous"/>
          <w:pgSz w:w="11907" w:h="16840"/>
          <w:pgMar w:top="567" w:right="567" w:bottom="567" w:left="1418" w:header="720" w:footer="720" w:gutter="0"/>
          <w:cols w:space="708"/>
        </w:sectPr>
      </w:pPr>
    </w:p>
    <w:p w:rsidR="00295325" w:rsidRPr="00DF193C" w:rsidRDefault="00295325" w:rsidP="00295325">
      <w:pPr>
        <w:spacing w:after="0"/>
        <w:rPr>
          <w:rFonts w:cstheme="minorHAnsi"/>
        </w:rPr>
      </w:pPr>
      <w:r w:rsidRPr="00DF193C">
        <w:rPr>
          <w:rFonts w:cstheme="minorHAnsi"/>
        </w:rPr>
        <w:lastRenderedPageBreak/>
        <w:t xml:space="preserve">А) </w:t>
      </w:r>
      <w:proofErr w:type="gramStart"/>
      <w:r w:rsidRPr="00DF193C">
        <w:rPr>
          <w:rFonts w:cstheme="minorHAnsi"/>
        </w:rPr>
        <w:t>возрождении</w:t>
      </w:r>
      <w:proofErr w:type="gramEnd"/>
      <w:r w:rsidRPr="00DF193C">
        <w:rPr>
          <w:rFonts w:cstheme="minorHAnsi"/>
        </w:rPr>
        <w:t xml:space="preserve"> крестьянской общины, </w:t>
      </w:r>
    </w:p>
    <w:p w:rsidR="00295325" w:rsidRPr="00DF193C" w:rsidRDefault="00295325" w:rsidP="00295325">
      <w:pPr>
        <w:spacing w:after="0"/>
        <w:rPr>
          <w:rFonts w:cstheme="minorHAnsi"/>
        </w:rPr>
      </w:pPr>
      <w:r w:rsidRPr="00DF193C">
        <w:rPr>
          <w:rFonts w:cstheme="minorHAnsi"/>
        </w:rPr>
        <w:t xml:space="preserve">Б) огосударствления сельского хозяйства, </w:t>
      </w:r>
    </w:p>
    <w:p w:rsidR="00295325" w:rsidRPr="00DF193C" w:rsidRDefault="00295325" w:rsidP="00295325">
      <w:pPr>
        <w:spacing w:after="0"/>
        <w:rPr>
          <w:rFonts w:cstheme="minorHAnsi"/>
        </w:rPr>
      </w:pPr>
      <w:r w:rsidRPr="00DF193C">
        <w:rPr>
          <w:rFonts w:cstheme="minorHAnsi"/>
        </w:rPr>
        <w:lastRenderedPageBreak/>
        <w:t xml:space="preserve">В) </w:t>
      </w:r>
      <w:proofErr w:type="gramStart"/>
      <w:r w:rsidRPr="00DF193C">
        <w:rPr>
          <w:rFonts w:cstheme="minorHAnsi"/>
        </w:rPr>
        <w:t>развитии</w:t>
      </w:r>
      <w:proofErr w:type="gramEnd"/>
      <w:r w:rsidRPr="00DF193C">
        <w:rPr>
          <w:rFonts w:cstheme="minorHAnsi"/>
        </w:rPr>
        <w:t xml:space="preserve"> фермерского хозяйства, </w:t>
      </w:r>
    </w:p>
    <w:p w:rsidR="00295325" w:rsidRPr="00DF193C" w:rsidRDefault="00295325" w:rsidP="00295325">
      <w:pPr>
        <w:spacing w:after="0"/>
        <w:rPr>
          <w:rFonts w:cstheme="minorHAnsi"/>
        </w:rPr>
      </w:pPr>
      <w:r w:rsidRPr="00DF193C">
        <w:rPr>
          <w:rFonts w:cstheme="minorHAnsi"/>
        </w:rPr>
        <w:t xml:space="preserve">Г) </w:t>
      </w:r>
      <w:proofErr w:type="gramStart"/>
      <w:r w:rsidRPr="00DF193C">
        <w:rPr>
          <w:rFonts w:cstheme="minorHAnsi"/>
        </w:rPr>
        <w:t>создании</w:t>
      </w:r>
      <w:proofErr w:type="gramEnd"/>
      <w:r w:rsidRPr="00DF193C">
        <w:rPr>
          <w:rFonts w:cstheme="minorHAnsi"/>
        </w:rPr>
        <w:t xml:space="preserve"> агропромышленных комплексов.</w:t>
      </w:r>
    </w:p>
    <w:p w:rsidR="00295325" w:rsidRDefault="00295325" w:rsidP="00295325">
      <w:pPr>
        <w:spacing w:after="0"/>
        <w:rPr>
          <w:rFonts w:cstheme="minorHAnsi"/>
        </w:rPr>
        <w:sectPr w:rsidR="00295325" w:rsidSect="00295325">
          <w:type w:val="continuous"/>
          <w:pgSz w:w="11907" w:h="16840"/>
          <w:pgMar w:top="567" w:right="567" w:bottom="567" w:left="1418" w:header="720" w:footer="720" w:gutter="0"/>
          <w:cols w:num="2" w:space="708"/>
        </w:sectPr>
      </w:pPr>
    </w:p>
    <w:p w:rsidR="00295325" w:rsidRPr="00DF193C" w:rsidRDefault="00295325" w:rsidP="00295325">
      <w:pPr>
        <w:spacing w:after="0"/>
        <w:rPr>
          <w:rFonts w:cstheme="minorHAnsi"/>
        </w:rPr>
      </w:pPr>
      <w:r w:rsidRPr="00DF193C">
        <w:rPr>
          <w:rFonts w:cstheme="minorHAnsi"/>
        </w:rPr>
        <w:lastRenderedPageBreak/>
        <w:t xml:space="preserve">2. Коллективизация, проводившаяся в 1930-е гг. не предусматривала </w:t>
      </w:r>
    </w:p>
    <w:p w:rsidR="00295325" w:rsidRPr="00DF193C" w:rsidRDefault="00295325" w:rsidP="00295325">
      <w:pPr>
        <w:spacing w:after="0"/>
        <w:ind w:firstLine="1260"/>
        <w:rPr>
          <w:rFonts w:cstheme="minorHAnsi"/>
        </w:rPr>
      </w:pPr>
      <w:r w:rsidRPr="00DF193C">
        <w:rPr>
          <w:rFonts w:cstheme="minorHAnsi"/>
        </w:rPr>
        <w:t xml:space="preserve">А) создание фермерских хозяйств, </w:t>
      </w:r>
    </w:p>
    <w:p w:rsidR="00295325" w:rsidRPr="00DF193C" w:rsidRDefault="00295325" w:rsidP="00295325">
      <w:pPr>
        <w:spacing w:after="0"/>
        <w:ind w:firstLine="1260"/>
        <w:rPr>
          <w:rFonts w:cstheme="minorHAnsi"/>
        </w:rPr>
      </w:pPr>
      <w:r w:rsidRPr="00DF193C">
        <w:rPr>
          <w:rFonts w:cstheme="minorHAnsi"/>
        </w:rPr>
        <w:t xml:space="preserve">Б) ликвидацию кулачества как класса, </w:t>
      </w:r>
    </w:p>
    <w:p w:rsidR="00295325" w:rsidRPr="00DF193C" w:rsidRDefault="00295325" w:rsidP="00295325">
      <w:pPr>
        <w:spacing w:after="0"/>
        <w:ind w:firstLine="1260"/>
        <w:rPr>
          <w:rFonts w:cstheme="minorHAnsi"/>
        </w:rPr>
      </w:pPr>
      <w:r w:rsidRPr="00DF193C">
        <w:rPr>
          <w:rFonts w:cstheme="minorHAnsi"/>
        </w:rPr>
        <w:t xml:space="preserve">В) перевод средств из сельского хозяйства на нужды индустриализации, </w:t>
      </w:r>
    </w:p>
    <w:p w:rsidR="00295325" w:rsidRPr="00DF193C" w:rsidRDefault="00295325" w:rsidP="00295325">
      <w:pPr>
        <w:spacing w:after="0"/>
        <w:ind w:firstLine="1260"/>
        <w:rPr>
          <w:rFonts w:cstheme="minorHAnsi"/>
        </w:rPr>
      </w:pPr>
      <w:r w:rsidRPr="00DF193C">
        <w:rPr>
          <w:rFonts w:cstheme="minorHAnsi"/>
        </w:rPr>
        <w:t>Г) обеспечение городов дополнительной рабочей силой.</w:t>
      </w:r>
    </w:p>
    <w:p w:rsidR="00295325" w:rsidRPr="00DF193C" w:rsidRDefault="00295325" w:rsidP="00295325">
      <w:pPr>
        <w:spacing w:after="0"/>
        <w:rPr>
          <w:rFonts w:cstheme="minorHAnsi"/>
        </w:rPr>
      </w:pPr>
      <w:r w:rsidRPr="00DF193C">
        <w:rPr>
          <w:rFonts w:cstheme="minorHAnsi"/>
        </w:rPr>
        <w:t xml:space="preserve">3. Кулаками в начале ХХ </w:t>
      </w:r>
      <w:proofErr w:type="gramStart"/>
      <w:r w:rsidRPr="00DF193C">
        <w:rPr>
          <w:rFonts w:cstheme="minorHAnsi"/>
        </w:rPr>
        <w:t>в</w:t>
      </w:r>
      <w:proofErr w:type="gramEnd"/>
      <w:r w:rsidRPr="00DF193C">
        <w:rPr>
          <w:rFonts w:cstheme="minorHAnsi"/>
        </w:rPr>
        <w:t xml:space="preserve">. называли </w:t>
      </w:r>
    </w:p>
    <w:p w:rsidR="00295325" w:rsidRPr="00DF193C" w:rsidRDefault="00295325" w:rsidP="00295325">
      <w:pPr>
        <w:spacing w:after="0"/>
        <w:ind w:firstLine="1260"/>
        <w:rPr>
          <w:rFonts w:cstheme="minorHAnsi"/>
        </w:rPr>
      </w:pPr>
      <w:r w:rsidRPr="00DF193C">
        <w:rPr>
          <w:rFonts w:cstheme="minorHAnsi"/>
        </w:rPr>
        <w:t xml:space="preserve">А) крестьян-торговцев и ростовщиков, </w:t>
      </w:r>
    </w:p>
    <w:p w:rsidR="00295325" w:rsidRPr="00DF193C" w:rsidRDefault="00295325" w:rsidP="00295325">
      <w:pPr>
        <w:spacing w:after="0"/>
        <w:ind w:firstLine="1260"/>
        <w:rPr>
          <w:rFonts w:cstheme="minorHAnsi"/>
        </w:rPr>
      </w:pPr>
      <w:r w:rsidRPr="00DF193C">
        <w:rPr>
          <w:rFonts w:cstheme="minorHAnsi"/>
        </w:rPr>
        <w:t xml:space="preserve">Б) всех крепких хозяев, </w:t>
      </w:r>
    </w:p>
    <w:p w:rsidR="00295325" w:rsidRPr="00DF193C" w:rsidRDefault="00295325" w:rsidP="00295325">
      <w:pPr>
        <w:spacing w:after="0"/>
        <w:ind w:firstLine="1260"/>
        <w:rPr>
          <w:rFonts w:cstheme="minorHAnsi"/>
        </w:rPr>
      </w:pPr>
      <w:r w:rsidRPr="00DF193C">
        <w:rPr>
          <w:rFonts w:cstheme="minorHAnsi"/>
        </w:rPr>
        <w:t xml:space="preserve">В) тех, для кого главным источником дохода служил наемный труд и </w:t>
      </w:r>
      <w:proofErr w:type="spellStart"/>
      <w:r w:rsidRPr="00DF193C">
        <w:rPr>
          <w:rFonts w:cstheme="minorHAnsi"/>
        </w:rPr>
        <w:t>торговоростовщическая</w:t>
      </w:r>
      <w:proofErr w:type="spellEnd"/>
      <w:r w:rsidRPr="00DF193C">
        <w:rPr>
          <w:rFonts w:cstheme="minorHAnsi"/>
        </w:rPr>
        <w:t xml:space="preserve"> деятельность, </w:t>
      </w:r>
    </w:p>
    <w:p w:rsidR="00295325" w:rsidRPr="00DF193C" w:rsidRDefault="00295325" w:rsidP="00295325">
      <w:pPr>
        <w:spacing w:after="0"/>
        <w:ind w:firstLine="1260"/>
        <w:rPr>
          <w:rFonts w:cstheme="minorHAnsi"/>
        </w:rPr>
      </w:pPr>
      <w:r w:rsidRPr="00DF193C">
        <w:rPr>
          <w:rFonts w:cstheme="minorHAnsi"/>
        </w:rPr>
        <w:t xml:space="preserve">Г) хозяев, имевших двух рабочих лошадей и рысака на выезд, </w:t>
      </w:r>
    </w:p>
    <w:p w:rsidR="00295325" w:rsidRPr="00DF193C" w:rsidRDefault="00295325" w:rsidP="00295325">
      <w:pPr>
        <w:spacing w:after="0"/>
        <w:ind w:firstLine="1260"/>
        <w:rPr>
          <w:rFonts w:cstheme="minorHAnsi"/>
        </w:rPr>
      </w:pPr>
      <w:r w:rsidRPr="00DF193C">
        <w:rPr>
          <w:rFonts w:cstheme="minorHAnsi"/>
        </w:rPr>
        <w:t>Д) тех, кто имел не менее 4-х лошадей и 4-х коров.</w:t>
      </w:r>
    </w:p>
    <w:p w:rsidR="00295325" w:rsidRPr="00DF193C" w:rsidRDefault="00295325" w:rsidP="00295325">
      <w:pPr>
        <w:spacing w:after="0"/>
        <w:rPr>
          <w:rFonts w:cstheme="minorHAnsi"/>
        </w:rPr>
      </w:pPr>
      <w:r w:rsidRPr="00DF193C">
        <w:rPr>
          <w:rFonts w:cstheme="minorHAnsi"/>
        </w:rPr>
        <w:t xml:space="preserve">4. К числу результатов политики индустриализации в СССР в 1930-е гг. не относилось </w:t>
      </w:r>
    </w:p>
    <w:p w:rsidR="00295325" w:rsidRPr="00DF193C" w:rsidRDefault="00295325" w:rsidP="00295325">
      <w:pPr>
        <w:spacing w:after="0"/>
        <w:ind w:firstLine="1260"/>
        <w:rPr>
          <w:rFonts w:cstheme="minorHAnsi"/>
        </w:rPr>
      </w:pPr>
      <w:r w:rsidRPr="00DF193C">
        <w:rPr>
          <w:rFonts w:cstheme="minorHAnsi"/>
        </w:rPr>
        <w:t xml:space="preserve">А) создание в СССР индустриального общества, </w:t>
      </w:r>
    </w:p>
    <w:p w:rsidR="00295325" w:rsidRPr="00DF193C" w:rsidRDefault="00295325" w:rsidP="00295325">
      <w:pPr>
        <w:spacing w:after="0"/>
        <w:ind w:firstLine="1260"/>
        <w:rPr>
          <w:rFonts w:cstheme="minorHAnsi"/>
        </w:rPr>
      </w:pPr>
      <w:r w:rsidRPr="00DF193C">
        <w:rPr>
          <w:rFonts w:cstheme="minorHAnsi"/>
        </w:rPr>
        <w:t xml:space="preserve">Б) достижение СССР экономической независимости, </w:t>
      </w:r>
    </w:p>
    <w:p w:rsidR="00295325" w:rsidRPr="0061068A" w:rsidRDefault="00295325" w:rsidP="00295325">
      <w:pPr>
        <w:spacing w:after="0"/>
        <w:ind w:firstLine="1260"/>
        <w:rPr>
          <w:rFonts w:cstheme="minorHAnsi"/>
        </w:rPr>
      </w:pPr>
      <w:r w:rsidRPr="0061068A">
        <w:rPr>
          <w:rFonts w:cstheme="minorHAnsi"/>
        </w:rPr>
        <w:t xml:space="preserve">В) развитие военной промышленности, </w:t>
      </w:r>
    </w:p>
    <w:p w:rsidR="00295325" w:rsidRPr="00DF193C" w:rsidRDefault="00295325" w:rsidP="00295325">
      <w:pPr>
        <w:spacing w:after="0"/>
        <w:ind w:firstLine="1260"/>
        <w:rPr>
          <w:rFonts w:cstheme="minorHAnsi"/>
        </w:rPr>
      </w:pPr>
      <w:r w:rsidRPr="00DF193C">
        <w:rPr>
          <w:rFonts w:cstheme="minorHAnsi"/>
        </w:rPr>
        <w:t>Г) сокращение производства легкой промышленности в пользу тяжелой промышленности.</w:t>
      </w:r>
    </w:p>
    <w:p w:rsidR="00295325" w:rsidRPr="00DF193C" w:rsidRDefault="00295325" w:rsidP="00295325">
      <w:pPr>
        <w:spacing w:after="0"/>
        <w:rPr>
          <w:rFonts w:cstheme="minorHAnsi"/>
        </w:rPr>
      </w:pPr>
      <w:r w:rsidRPr="00DF193C">
        <w:rPr>
          <w:rFonts w:cstheme="minorHAnsi"/>
        </w:rPr>
        <w:t xml:space="preserve">5. Процесс индустриализации в СССР в 1930-х гг. не способствовал </w:t>
      </w:r>
    </w:p>
    <w:p w:rsidR="00295325" w:rsidRPr="00DF193C" w:rsidRDefault="00295325" w:rsidP="00295325">
      <w:pPr>
        <w:spacing w:after="0"/>
        <w:ind w:firstLine="1260"/>
        <w:rPr>
          <w:rFonts w:cstheme="minorHAnsi"/>
        </w:rPr>
      </w:pPr>
      <w:r w:rsidRPr="00DF193C">
        <w:rPr>
          <w:rFonts w:cstheme="minorHAnsi"/>
        </w:rPr>
        <w:lastRenderedPageBreak/>
        <w:t xml:space="preserve">А) развитию рыночных отношений между промышленностью и сельским хозяйством, </w:t>
      </w:r>
    </w:p>
    <w:p w:rsidR="00295325" w:rsidRPr="00DF193C" w:rsidRDefault="00295325" w:rsidP="00295325">
      <w:pPr>
        <w:spacing w:after="0"/>
        <w:ind w:firstLine="1260"/>
        <w:rPr>
          <w:rFonts w:cstheme="minorHAnsi"/>
        </w:rPr>
      </w:pPr>
      <w:r w:rsidRPr="00DF193C">
        <w:rPr>
          <w:rFonts w:cstheme="minorHAnsi"/>
        </w:rPr>
        <w:t xml:space="preserve">Б) созданию крупного машинного производства, </w:t>
      </w:r>
    </w:p>
    <w:p w:rsidR="00295325" w:rsidRPr="00DF193C" w:rsidRDefault="00295325" w:rsidP="00295325">
      <w:pPr>
        <w:spacing w:after="0"/>
        <w:ind w:firstLine="1260"/>
        <w:rPr>
          <w:rFonts w:cstheme="minorHAnsi"/>
        </w:rPr>
      </w:pPr>
      <w:r w:rsidRPr="00DF193C">
        <w:rPr>
          <w:rFonts w:cstheme="minorHAnsi"/>
        </w:rPr>
        <w:t xml:space="preserve">В) применению новой техники в промышленности, </w:t>
      </w:r>
    </w:p>
    <w:p w:rsidR="00295325" w:rsidRPr="00DF193C" w:rsidRDefault="00295325" w:rsidP="00295325">
      <w:pPr>
        <w:spacing w:after="0"/>
        <w:ind w:firstLine="1260"/>
        <w:rPr>
          <w:rFonts w:cstheme="minorHAnsi"/>
        </w:rPr>
      </w:pPr>
      <w:r w:rsidRPr="00DF193C">
        <w:rPr>
          <w:rFonts w:cstheme="minorHAnsi"/>
        </w:rPr>
        <w:t>Г) расширению сети профессиональных училищ.</w:t>
      </w:r>
    </w:p>
    <w:p w:rsidR="00295325" w:rsidRPr="00DF193C" w:rsidRDefault="00295325" w:rsidP="00295325">
      <w:pPr>
        <w:spacing w:after="0"/>
        <w:rPr>
          <w:rFonts w:cstheme="minorHAnsi"/>
        </w:rPr>
      </w:pPr>
      <w:r w:rsidRPr="00DF193C">
        <w:rPr>
          <w:rFonts w:cstheme="minorHAnsi"/>
        </w:rPr>
        <w:t xml:space="preserve">6. К понятию «великий перелом» </w:t>
      </w:r>
      <w:proofErr w:type="gramStart"/>
      <w:r w:rsidRPr="00DF193C">
        <w:rPr>
          <w:rFonts w:cstheme="minorHAnsi"/>
        </w:rPr>
        <w:t>в начале</w:t>
      </w:r>
      <w:proofErr w:type="gramEnd"/>
      <w:r w:rsidRPr="00DF193C">
        <w:rPr>
          <w:rFonts w:cstheme="minorHAnsi"/>
        </w:rPr>
        <w:t xml:space="preserve"> 1930-х гг. не относится </w:t>
      </w:r>
    </w:p>
    <w:p w:rsidR="00295325" w:rsidRDefault="00295325" w:rsidP="00295325">
      <w:pPr>
        <w:spacing w:after="0"/>
        <w:ind w:firstLine="1260"/>
        <w:rPr>
          <w:rFonts w:cstheme="minorHAnsi"/>
        </w:rPr>
        <w:sectPr w:rsidR="00295325" w:rsidSect="00295325">
          <w:type w:val="continuous"/>
          <w:pgSz w:w="11907" w:h="16840"/>
          <w:pgMar w:top="567" w:right="567" w:bottom="567" w:left="1418" w:header="720" w:footer="720" w:gutter="0"/>
          <w:cols w:space="708"/>
        </w:sectPr>
      </w:pPr>
    </w:p>
    <w:p w:rsidR="00295325" w:rsidRPr="00DF193C" w:rsidRDefault="00295325" w:rsidP="00295325">
      <w:pPr>
        <w:spacing w:after="0"/>
        <w:rPr>
          <w:rFonts w:cstheme="minorHAnsi"/>
        </w:rPr>
      </w:pPr>
      <w:r w:rsidRPr="00DF193C">
        <w:rPr>
          <w:rFonts w:cstheme="minorHAnsi"/>
        </w:rPr>
        <w:lastRenderedPageBreak/>
        <w:t xml:space="preserve">А) переход к многоукладной экономике, </w:t>
      </w:r>
    </w:p>
    <w:p w:rsidR="00295325" w:rsidRPr="00DF193C" w:rsidRDefault="00295325" w:rsidP="00295325">
      <w:pPr>
        <w:spacing w:after="0"/>
        <w:rPr>
          <w:rFonts w:cstheme="minorHAnsi"/>
        </w:rPr>
      </w:pPr>
      <w:r w:rsidRPr="00DF193C">
        <w:rPr>
          <w:rFonts w:cstheme="minorHAnsi"/>
        </w:rPr>
        <w:t xml:space="preserve">Б) коллективизация сельского хозяйства, </w:t>
      </w:r>
    </w:p>
    <w:p w:rsidR="00295325" w:rsidRPr="00DF193C" w:rsidRDefault="00295325" w:rsidP="00295325">
      <w:pPr>
        <w:spacing w:after="0"/>
        <w:rPr>
          <w:rFonts w:cstheme="minorHAnsi"/>
        </w:rPr>
      </w:pPr>
      <w:r w:rsidRPr="00DF193C">
        <w:rPr>
          <w:rFonts w:cstheme="minorHAnsi"/>
        </w:rPr>
        <w:lastRenderedPageBreak/>
        <w:t xml:space="preserve">В) ликвидация кулачества как класса, </w:t>
      </w:r>
    </w:p>
    <w:p w:rsidR="00295325" w:rsidRPr="00DF193C" w:rsidRDefault="00295325" w:rsidP="00295325">
      <w:pPr>
        <w:spacing w:after="0"/>
        <w:rPr>
          <w:rFonts w:cstheme="minorHAnsi"/>
        </w:rPr>
      </w:pPr>
      <w:r w:rsidRPr="00DF193C">
        <w:rPr>
          <w:rFonts w:cstheme="minorHAnsi"/>
        </w:rPr>
        <w:t>Г) форсированное развитие экономики в целом.</w:t>
      </w:r>
    </w:p>
    <w:p w:rsidR="00295325" w:rsidRPr="0061068A" w:rsidRDefault="00295325" w:rsidP="00295325">
      <w:pPr>
        <w:spacing w:after="0"/>
        <w:ind w:left="540" w:hanging="540"/>
        <w:rPr>
          <w:rFonts w:cstheme="minorHAnsi"/>
        </w:rPr>
        <w:sectPr w:rsidR="00295325" w:rsidRPr="0061068A" w:rsidSect="00295325">
          <w:type w:val="continuous"/>
          <w:pgSz w:w="11907" w:h="16840"/>
          <w:pgMar w:top="567" w:right="567" w:bottom="567" w:left="1418" w:header="720" w:footer="720" w:gutter="0"/>
          <w:cols w:num="2" w:space="708"/>
        </w:sectPr>
      </w:pPr>
    </w:p>
    <w:p w:rsidR="00295325" w:rsidRPr="00DF193C" w:rsidRDefault="00295325" w:rsidP="00295325">
      <w:pPr>
        <w:spacing w:after="0"/>
        <w:ind w:left="540" w:hanging="540"/>
        <w:rPr>
          <w:rFonts w:cstheme="minorHAnsi"/>
        </w:rPr>
      </w:pPr>
      <w:r w:rsidRPr="00DF193C">
        <w:rPr>
          <w:rFonts w:cstheme="minorHAnsi"/>
        </w:rPr>
        <w:lastRenderedPageBreak/>
        <w:t>Ответы:</w:t>
      </w:r>
    </w:p>
    <w:tbl>
      <w:tblPr>
        <w:tblW w:w="0" w:type="auto"/>
        <w:tblLook w:val="01E0"/>
      </w:tblPr>
      <w:tblGrid>
        <w:gridCol w:w="1689"/>
        <w:gridCol w:w="1689"/>
        <w:gridCol w:w="1690"/>
        <w:gridCol w:w="1690"/>
        <w:gridCol w:w="1690"/>
        <w:gridCol w:w="1690"/>
      </w:tblGrid>
      <w:tr w:rsidR="00295325" w:rsidRPr="00DF193C" w:rsidTr="00295325">
        <w:tc>
          <w:tcPr>
            <w:tcW w:w="1689"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jc w:val="center"/>
              <w:rPr>
                <w:rFonts w:cstheme="minorHAnsi"/>
              </w:rPr>
            </w:pPr>
            <w:r w:rsidRPr="00DF193C">
              <w:rPr>
                <w:rFonts w:cstheme="minorHAnsi"/>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jc w:val="center"/>
              <w:rPr>
                <w:rFonts w:cstheme="minorHAnsi"/>
              </w:rPr>
            </w:pPr>
            <w:r w:rsidRPr="00DF193C">
              <w:rPr>
                <w:rFonts w:cstheme="minorHAnsi"/>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jc w:val="center"/>
              <w:rPr>
                <w:rFonts w:cstheme="minorHAnsi"/>
              </w:rPr>
            </w:pPr>
            <w:r w:rsidRPr="00DF193C">
              <w:rPr>
                <w:rFonts w:cstheme="minorHAnsi"/>
              </w:rPr>
              <w:t>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jc w:val="center"/>
              <w:rPr>
                <w:rFonts w:cstheme="minorHAnsi"/>
              </w:rPr>
            </w:pPr>
            <w:r w:rsidRPr="00DF193C">
              <w:rPr>
                <w:rFonts w:cstheme="minorHAnsi"/>
              </w:rPr>
              <w:t>4</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jc w:val="center"/>
              <w:rPr>
                <w:rFonts w:cstheme="minorHAnsi"/>
              </w:rPr>
            </w:pPr>
            <w:r w:rsidRPr="00DF193C">
              <w:rPr>
                <w:rFonts w:cstheme="minorHAnsi"/>
              </w:rPr>
              <w:t>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jc w:val="center"/>
              <w:rPr>
                <w:rFonts w:cstheme="minorHAnsi"/>
              </w:rPr>
            </w:pPr>
            <w:r w:rsidRPr="00DF193C">
              <w:rPr>
                <w:rFonts w:cstheme="minorHAnsi"/>
              </w:rPr>
              <w:t>6</w:t>
            </w:r>
          </w:p>
        </w:tc>
      </w:tr>
      <w:tr w:rsidR="00295325" w:rsidRPr="00DF193C" w:rsidTr="00295325">
        <w:tc>
          <w:tcPr>
            <w:tcW w:w="1689"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rPr>
                <w:rFonts w:cstheme="minorHAnsi"/>
                <w:b/>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rPr>
                <w:rFonts w:cstheme="minorHAnsi"/>
                <w:b/>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rPr>
                <w:rFonts w:cstheme="minorHAnsi"/>
                <w:b/>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rPr>
                <w:rFonts w:cstheme="minorHAnsi"/>
                <w:b/>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rPr>
                <w:rFonts w:cstheme="minorHAnsi"/>
                <w:b/>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5325" w:rsidRPr="00DF193C" w:rsidRDefault="00295325" w:rsidP="00295325">
            <w:pPr>
              <w:spacing w:after="0"/>
              <w:rPr>
                <w:rFonts w:cstheme="minorHAnsi"/>
                <w:b/>
                <w:sz w:val="28"/>
                <w:szCs w:val="28"/>
              </w:rPr>
            </w:pPr>
          </w:p>
        </w:tc>
      </w:tr>
    </w:tbl>
    <w:p w:rsidR="00295325" w:rsidRDefault="00295325" w:rsidP="00295325">
      <w:pPr>
        <w:spacing w:after="0" w:line="240" w:lineRule="auto"/>
        <w:jc w:val="center"/>
        <w:rPr>
          <w:rFonts w:cstheme="minorHAnsi"/>
          <w:b/>
          <w:sz w:val="28"/>
        </w:rPr>
      </w:pPr>
    </w:p>
    <w:p w:rsidR="00295325" w:rsidRPr="00695CC6" w:rsidRDefault="00295325" w:rsidP="00295325">
      <w:pPr>
        <w:spacing w:after="0" w:line="240" w:lineRule="auto"/>
        <w:jc w:val="center"/>
        <w:rPr>
          <w:rFonts w:cstheme="minorHAnsi"/>
          <w:b/>
          <w:color w:val="FF0000"/>
          <w:sz w:val="28"/>
        </w:rPr>
      </w:pPr>
      <w:r w:rsidRPr="00695CC6">
        <w:rPr>
          <w:rFonts w:cstheme="minorHAnsi"/>
          <w:b/>
          <w:color w:val="FF0000"/>
          <w:sz w:val="28"/>
        </w:rPr>
        <w:t>Развитие политической системы: становление тоталитаризма.</w:t>
      </w:r>
    </w:p>
    <w:p w:rsidR="00295325" w:rsidRDefault="00295325" w:rsidP="00295325">
      <w:pPr>
        <w:spacing w:after="0" w:line="240" w:lineRule="auto"/>
        <w:jc w:val="center"/>
        <w:rPr>
          <w:rFonts w:cstheme="minorHAnsi"/>
          <w:b/>
          <w:sz w:val="28"/>
        </w:rPr>
      </w:pPr>
    </w:p>
    <w:p w:rsidR="00295325" w:rsidRPr="00295325" w:rsidRDefault="00295325" w:rsidP="00295325">
      <w:pPr>
        <w:spacing w:after="0" w:line="240" w:lineRule="auto"/>
        <w:jc w:val="center"/>
        <w:rPr>
          <w:rFonts w:cstheme="minorHAnsi"/>
          <w:sz w:val="24"/>
        </w:rPr>
      </w:pPr>
      <w:r w:rsidRPr="00295325">
        <w:rPr>
          <w:rFonts w:cstheme="minorHAnsi"/>
          <w:sz w:val="24"/>
        </w:rPr>
        <w:t xml:space="preserve">Изучите основные положения в развитии политической системы в стране. </w:t>
      </w:r>
    </w:p>
    <w:p w:rsidR="00295325" w:rsidRPr="00316C84" w:rsidRDefault="00295325" w:rsidP="00295325">
      <w:pPr>
        <w:jc w:val="center"/>
        <w:rPr>
          <w:b/>
          <w:sz w:val="24"/>
        </w:rPr>
      </w:pPr>
      <w:r w:rsidRPr="00316C84">
        <w:rPr>
          <w:b/>
          <w:sz w:val="24"/>
        </w:rPr>
        <w:t>Становление Советской власти</w:t>
      </w:r>
    </w:p>
    <w:p w:rsidR="00295325" w:rsidRPr="00FF7B41" w:rsidRDefault="00295325" w:rsidP="00295325">
      <w:pPr>
        <w:spacing w:after="0"/>
        <w:ind w:left="567"/>
        <w:rPr>
          <w:rFonts w:cstheme="minorHAnsi"/>
        </w:rPr>
      </w:pPr>
      <w:r w:rsidRPr="00E95917">
        <w:rPr>
          <w:rFonts w:cstheme="minorHAnsi"/>
          <w:noProof/>
          <w:lang w:val="en-US" w:eastAsia="en-US" w:bidi="en-US"/>
        </w:rPr>
        <w:pict>
          <v:shapetype id="_x0000_t32" coordsize="21600,21600" o:spt="32" o:oned="t" path="m,l21600,21600e" filled="f">
            <v:path arrowok="t" fillok="f" o:connecttype="none"/>
            <o:lock v:ext="edit" shapetype="t"/>
          </v:shapetype>
          <v:shape id="_x0000_s1026" type="#_x0000_t32" style="position:absolute;left:0;text-align:left;margin-left:168.1pt;margin-top:6.85pt;width:67.5pt;height:.55pt;flip:y;z-index:251660288" o:connectortype="straight">
            <v:stroke endarrow="block"/>
          </v:shape>
        </w:pict>
      </w:r>
      <w:r w:rsidRPr="00FF7B41">
        <w:rPr>
          <w:rFonts w:cstheme="minorHAnsi"/>
        </w:rPr>
        <w:t xml:space="preserve">10 января </w:t>
      </w:r>
      <w:smartTag w:uri="urn:schemas-microsoft-com:office:smarttags" w:element="metricconverter">
        <w:smartTagPr>
          <w:attr w:name="ProductID" w:val="1918 г"/>
        </w:smartTagPr>
        <w:r w:rsidRPr="00FF7B41">
          <w:rPr>
            <w:rFonts w:cstheme="minorHAnsi"/>
          </w:rPr>
          <w:t>1918 г</w:t>
        </w:r>
      </w:smartTag>
      <w:r w:rsidRPr="00FF7B41">
        <w:rPr>
          <w:rFonts w:cstheme="minorHAnsi"/>
        </w:rPr>
        <w:t xml:space="preserve">. – Россия                          </w:t>
      </w:r>
      <w:r>
        <w:rPr>
          <w:rFonts w:cstheme="minorHAnsi"/>
        </w:rPr>
        <w:t xml:space="preserve">            </w:t>
      </w:r>
      <w:r w:rsidRPr="00FF7B41">
        <w:rPr>
          <w:rFonts w:cstheme="minorHAnsi"/>
        </w:rPr>
        <w:t>РСФСР</w:t>
      </w:r>
    </w:p>
    <w:p w:rsidR="00295325" w:rsidRPr="00FF7B41" w:rsidRDefault="00295325" w:rsidP="00295325">
      <w:pPr>
        <w:spacing w:after="0"/>
        <w:ind w:left="567"/>
        <w:rPr>
          <w:rFonts w:cstheme="minorHAnsi"/>
        </w:rPr>
      </w:pPr>
      <w:r w:rsidRPr="00FF7B41">
        <w:rPr>
          <w:rFonts w:cstheme="minorHAnsi"/>
        </w:rPr>
        <w:t xml:space="preserve">10 июля </w:t>
      </w:r>
      <w:smartTag w:uri="urn:schemas-microsoft-com:office:smarttags" w:element="metricconverter">
        <w:smartTagPr>
          <w:attr w:name="ProductID" w:val="1918 г"/>
        </w:smartTagPr>
        <w:r w:rsidRPr="00FF7B41">
          <w:rPr>
            <w:rFonts w:cstheme="minorHAnsi"/>
          </w:rPr>
          <w:t>1918 г</w:t>
        </w:r>
      </w:smartTag>
      <w:r w:rsidRPr="00FF7B41">
        <w:rPr>
          <w:rFonts w:cstheme="minorHAnsi"/>
        </w:rPr>
        <w:t xml:space="preserve">.   – первая Конституция РСФСР (герб, флаг, «Интернационал», Москва) </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402"/>
        <w:gridCol w:w="1418"/>
        <w:gridCol w:w="1984"/>
      </w:tblGrid>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Высший орган власти в стране:</w:t>
            </w:r>
          </w:p>
        </w:tc>
        <w:tc>
          <w:tcPr>
            <w:tcW w:w="6804" w:type="dxa"/>
            <w:gridSpan w:val="3"/>
          </w:tcPr>
          <w:p w:rsidR="00295325" w:rsidRPr="00FF7B41" w:rsidRDefault="00295325" w:rsidP="00295325">
            <w:pPr>
              <w:spacing w:after="0"/>
              <w:ind w:left="567"/>
              <w:rPr>
                <w:rFonts w:cstheme="minorHAnsi"/>
                <w:b/>
              </w:rPr>
            </w:pPr>
            <w:r w:rsidRPr="00FF7B41">
              <w:rPr>
                <w:rFonts w:cstheme="minorHAnsi"/>
                <w:b/>
              </w:rPr>
              <w:t>Всероссийский съезд Советов</w:t>
            </w:r>
          </w:p>
        </w:tc>
      </w:tr>
      <w:tr w:rsidR="00295325" w:rsidRPr="0035185A" w:rsidTr="00295325">
        <w:tc>
          <w:tcPr>
            <w:tcW w:w="3685" w:type="dxa"/>
          </w:tcPr>
          <w:p w:rsidR="00295325" w:rsidRPr="00FF7B41" w:rsidRDefault="00295325" w:rsidP="00295325">
            <w:pPr>
              <w:spacing w:after="0"/>
              <w:ind w:left="33"/>
              <w:rPr>
                <w:rFonts w:cstheme="minorHAnsi"/>
              </w:rPr>
            </w:pPr>
            <w:r w:rsidRPr="00FF7B41">
              <w:rPr>
                <w:rFonts w:cstheme="minorHAnsi"/>
              </w:rPr>
              <w:t xml:space="preserve">Рабочий законодательный орган: </w:t>
            </w:r>
          </w:p>
        </w:tc>
        <w:tc>
          <w:tcPr>
            <w:tcW w:w="6804" w:type="dxa"/>
            <w:gridSpan w:val="3"/>
          </w:tcPr>
          <w:p w:rsidR="00295325" w:rsidRPr="00FF7B41" w:rsidRDefault="00295325" w:rsidP="00295325">
            <w:pPr>
              <w:spacing w:after="0"/>
              <w:ind w:left="567"/>
              <w:rPr>
                <w:rFonts w:cstheme="minorHAnsi"/>
              </w:rPr>
            </w:pPr>
            <w:proofErr w:type="gramStart"/>
            <w:r w:rsidRPr="00FF7B41">
              <w:rPr>
                <w:rFonts w:cstheme="minorHAnsi"/>
                <w:b/>
              </w:rPr>
              <w:t>ВЦИК</w:t>
            </w:r>
            <w:r w:rsidRPr="00FF7B41">
              <w:rPr>
                <w:rFonts w:cstheme="minorHAnsi"/>
              </w:rPr>
              <w:t xml:space="preserve"> (пред.</w:t>
            </w:r>
            <w:proofErr w:type="gramEnd"/>
            <w:r w:rsidRPr="00FF7B41">
              <w:rPr>
                <w:rFonts w:cstheme="minorHAnsi"/>
              </w:rPr>
              <w:t xml:space="preserve"> </w:t>
            </w:r>
            <w:proofErr w:type="gramStart"/>
            <w:r w:rsidRPr="00FF7B41">
              <w:rPr>
                <w:rFonts w:cstheme="minorHAnsi"/>
              </w:rPr>
              <w:t>Каменев):</w:t>
            </w:r>
            <w:proofErr w:type="gramEnd"/>
            <w:r w:rsidRPr="00FF7B41">
              <w:rPr>
                <w:rFonts w:cstheme="minorHAnsi"/>
              </w:rPr>
              <w:t xml:space="preserve"> Большевики + левые эсеры</w:t>
            </w:r>
          </w:p>
        </w:tc>
      </w:tr>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Исполнительный орган власти:</w:t>
            </w:r>
          </w:p>
        </w:tc>
        <w:tc>
          <w:tcPr>
            <w:tcW w:w="6804" w:type="dxa"/>
            <w:gridSpan w:val="3"/>
          </w:tcPr>
          <w:p w:rsidR="00295325" w:rsidRPr="00FF7B41" w:rsidRDefault="00295325" w:rsidP="00295325">
            <w:pPr>
              <w:spacing w:after="0"/>
              <w:ind w:left="567"/>
              <w:rPr>
                <w:rFonts w:cstheme="minorHAnsi"/>
              </w:rPr>
            </w:pPr>
            <w:r w:rsidRPr="00FF7B41">
              <w:rPr>
                <w:rFonts w:cstheme="minorHAnsi"/>
                <w:b/>
              </w:rPr>
              <w:t>СНК</w:t>
            </w:r>
            <w:r w:rsidRPr="00FF7B41">
              <w:rPr>
                <w:rFonts w:cstheme="minorHAnsi"/>
              </w:rPr>
              <w:t xml:space="preserve"> (В.И.Ленин)</w:t>
            </w:r>
          </w:p>
        </w:tc>
      </w:tr>
      <w:tr w:rsidR="00295325" w:rsidRPr="00FF7B41" w:rsidTr="00295325">
        <w:trPr>
          <w:trHeight w:val="304"/>
        </w:trPr>
        <w:tc>
          <w:tcPr>
            <w:tcW w:w="3685" w:type="dxa"/>
            <w:vMerge w:val="restart"/>
          </w:tcPr>
          <w:p w:rsidR="00295325" w:rsidRPr="00FF7B41" w:rsidRDefault="00295325" w:rsidP="00295325">
            <w:pPr>
              <w:spacing w:after="0"/>
              <w:ind w:left="33"/>
              <w:rPr>
                <w:rFonts w:cstheme="minorHAnsi"/>
              </w:rPr>
            </w:pPr>
            <w:r w:rsidRPr="00FF7B41">
              <w:rPr>
                <w:rFonts w:cstheme="minorHAnsi"/>
              </w:rPr>
              <w:t xml:space="preserve">Орган защиты революции: </w:t>
            </w:r>
          </w:p>
        </w:tc>
        <w:tc>
          <w:tcPr>
            <w:tcW w:w="6804" w:type="dxa"/>
            <w:gridSpan w:val="3"/>
          </w:tcPr>
          <w:p w:rsidR="00295325" w:rsidRPr="00FF7B41" w:rsidRDefault="00295325" w:rsidP="00295325">
            <w:pPr>
              <w:spacing w:after="0"/>
              <w:ind w:left="567"/>
              <w:rPr>
                <w:rFonts w:cstheme="minorHAnsi"/>
              </w:rPr>
            </w:pPr>
            <w:r w:rsidRPr="00FF7B41">
              <w:rPr>
                <w:rFonts w:cstheme="minorHAnsi"/>
                <w:b/>
              </w:rPr>
              <w:t>ВЧК</w:t>
            </w:r>
            <w:r w:rsidRPr="00FF7B41">
              <w:rPr>
                <w:rFonts w:cstheme="minorHAnsi"/>
              </w:rPr>
              <w:t xml:space="preserve"> (Ф.Э.Дзержинский)</w:t>
            </w:r>
            <w:r>
              <w:rPr>
                <w:rFonts w:cstheme="minorHAnsi"/>
              </w:rPr>
              <w:t>:</w:t>
            </w:r>
          </w:p>
        </w:tc>
      </w:tr>
      <w:tr w:rsidR="00295325" w:rsidRPr="00FF7B41" w:rsidTr="00295325">
        <w:trPr>
          <w:trHeight w:val="231"/>
        </w:trPr>
        <w:tc>
          <w:tcPr>
            <w:tcW w:w="3685" w:type="dxa"/>
            <w:vMerge/>
          </w:tcPr>
          <w:p w:rsidR="00295325" w:rsidRPr="00FF7B41" w:rsidRDefault="00295325" w:rsidP="00295325">
            <w:pPr>
              <w:spacing w:after="0"/>
              <w:ind w:left="33"/>
              <w:rPr>
                <w:rFonts w:cstheme="minorHAnsi"/>
              </w:rPr>
            </w:pPr>
          </w:p>
        </w:tc>
        <w:tc>
          <w:tcPr>
            <w:tcW w:w="3402" w:type="dxa"/>
          </w:tcPr>
          <w:p w:rsidR="00295325" w:rsidRPr="00FF7B41" w:rsidRDefault="00295325" w:rsidP="00295325">
            <w:pPr>
              <w:spacing w:after="0"/>
              <w:ind w:left="567"/>
              <w:rPr>
                <w:rFonts w:cstheme="minorHAnsi"/>
                <w:b/>
                <w:noProof/>
              </w:rPr>
            </w:pPr>
            <w:r w:rsidRPr="00FF7B41">
              <w:rPr>
                <w:rFonts w:cstheme="minorHAnsi"/>
              </w:rPr>
              <w:t xml:space="preserve">Народная милиция                                      </w:t>
            </w:r>
          </w:p>
        </w:tc>
        <w:tc>
          <w:tcPr>
            <w:tcW w:w="1418" w:type="dxa"/>
          </w:tcPr>
          <w:p w:rsidR="00295325" w:rsidRPr="00FF7B41" w:rsidRDefault="00295325" w:rsidP="00295325">
            <w:pPr>
              <w:spacing w:after="0"/>
              <w:ind w:left="567"/>
              <w:rPr>
                <w:rFonts w:cstheme="minorHAnsi"/>
                <w:b/>
                <w:noProof/>
              </w:rPr>
            </w:pPr>
            <w:r w:rsidRPr="00FF7B41">
              <w:rPr>
                <w:rFonts w:cstheme="minorHAnsi"/>
              </w:rPr>
              <w:t xml:space="preserve">РККА     </w:t>
            </w:r>
          </w:p>
        </w:tc>
        <w:tc>
          <w:tcPr>
            <w:tcW w:w="1984" w:type="dxa"/>
          </w:tcPr>
          <w:p w:rsidR="00295325" w:rsidRPr="00FF7B41" w:rsidRDefault="00295325" w:rsidP="00295325">
            <w:pPr>
              <w:spacing w:after="0"/>
              <w:ind w:left="567"/>
              <w:rPr>
                <w:rFonts w:cstheme="minorHAnsi"/>
                <w:b/>
                <w:noProof/>
              </w:rPr>
            </w:pPr>
            <w:r w:rsidRPr="00FF7B41">
              <w:rPr>
                <w:rFonts w:cstheme="minorHAnsi"/>
              </w:rPr>
              <w:t>РККФ</w:t>
            </w:r>
          </w:p>
        </w:tc>
      </w:tr>
      <w:tr w:rsidR="00295325" w:rsidRPr="00FE51C2" w:rsidTr="00295325">
        <w:tc>
          <w:tcPr>
            <w:tcW w:w="3685" w:type="dxa"/>
          </w:tcPr>
          <w:p w:rsidR="00295325" w:rsidRPr="00FF7B41" w:rsidRDefault="00295325" w:rsidP="00295325">
            <w:pPr>
              <w:spacing w:after="0"/>
              <w:ind w:left="33"/>
              <w:rPr>
                <w:rFonts w:cstheme="minorHAnsi"/>
              </w:rPr>
            </w:pPr>
            <w:r w:rsidRPr="00FF7B41">
              <w:rPr>
                <w:rFonts w:cstheme="minorHAnsi"/>
              </w:rPr>
              <w:t>Органы власти на местах:</w:t>
            </w:r>
          </w:p>
        </w:tc>
        <w:tc>
          <w:tcPr>
            <w:tcW w:w="6804" w:type="dxa"/>
            <w:gridSpan w:val="3"/>
          </w:tcPr>
          <w:p w:rsidR="00295325" w:rsidRPr="00FF7B41" w:rsidRDefault="00295325" w:rsidP="00295325">
            <w:pPr>
              <w:spacing w:after="0"/>
              <w:ind w:left="567"/>
              <w:rPr>
                <w:rFonts w:cstheme="minorHAnsi"/>
              </w:rPr>
            </w:pPr>
            <w:r w:rsidRPr="00FF7B41">
              <w:rPr>
                <w:rFonts w:cstheme="minorHAnsi"/>
              </w:rPr>
              <w:t>Советы рабочих, солдатских и крестьянских депутатов</w:t>
            </w:r>
          </w:p>
        </w:tc>
      </w:tr>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 xml:space="preserve">Руководящая роль: </w:t>
            </w:r>
          </w:p>
        </w:tc>
        <w:tc>
          <w:tcPr>
            <w:tcW w:w="6804" w:type="dxa"/>
            <w:gridSpan w:val="3"/>
          </w:tcPr>
          <w:p w:rsidR="00295325" w:rsidRPr="00FF7B41" w:rsidRDefault="00295325" w:rsidP="00295325">
            <w:pPr>
              <w:spacing w:after="0"/>
              <w:ind w:left="567"/>
              <w:rPr>
                <w:rFonts w:cstheme="minorHAnsi"/>
                <w:b/>
              </w:rPr>
            </w:pPr>
            <w:r w:rsidRPr="00FF7B41">
              <w:rPr>
                <w:rFonts w:cstheme="minorHAnsi"/>
                <w:b/>
              </w:rPr>
              <w:t>РСДР</w:t>
            </w:r>
            <w:proofErr w:type="gramStart"/>
            <w:r w:rsidRPr="00FF7B41">
              <w:rPr>
                <w:rFonts w:cstheme="minorHAnsi"/>
                <w:b/>
              </w:rPr>
              <w:t>П(</w:t>
            </w:r>
            <w:proofErr w:type="gramEnd"/>
            <w:r w:rsidRPr="00FF7B41">
              <w:rPr>
                <w:rFonts w:cstheme="minorHAnsi"/>
                <w:b/>
              </w:rPr>
              <w:t>б) – РКП(б)</w:t>
            </w:r>
          </w:p>
        </w:tc>
      </w:tr>
    </w:tbl>
    <w:p w:rsidR="00295325" w:rsidRDefault="00295325" w:rsidP="00295325">
      <w:pPr>
        <w:tabs>
          <w:tab w:val="left" w:pos="10773"/>
        </w:tabs>
        <w:spacing w:after="0"/>
        <w:jc w:val="center"/>
        <w:rPr>
          <w:sz w:val="28"/>
          <w:szCs w:val="28"/>
        </w:rPr>
      </w:pPr>
    </w:p>
    <w:p w:rsidR="00295325" w:rsidRDefault="00295325" w:rsidP="00295325">
      <w:pPr>
        <w:tabs>
          <w:tab w:val="left" w:pos="10773"/>
        </w:tabs>
        <w:spacing w:after="0"/>
        <w:ind w:firstLine="567"/>
        <w:rPr>
          <w:rFonts w:cstheme="minorHAnsi"/>
          <w:sz w:val="24"/>
          <w:szCs w:val="28"/>
        </w:rPr>
      </w:pPr>
      <w:r w:rsidRPr="00FF7B41">
        <w:rPr>
          <w:rFonts w:cstheme="minorHAnsi"/>
          <w:sz w:val="24"/>
          <w:szCs w:val="28"/>
        </w:rPr>
        <w:t>30 декабря 1922 г. – Образование СССР</w:t>
      </w:r>
      <w:r>
        <w:rPr>
          <w:rFonts w:cstheme="minorHAnsi"/>
          <w:sz w:val="24"/>
          <w:szCs w:val="28"/>
        </w:rPr>
        <w:t>.</w:t>
      </w:r>
    </w:p>
    <w:p w:rsidR="00295325" w:rsidRPr="00FF7B41" w:rsidRDefault="00295325" w:rsidP="00295325">
      <w:pPr>
        <w:tabs>
          <w:tab w:val="left" w:pos="10773"/>
        </w:tabs>
        <w:spacing w:after="0"/>
        <w:ind w:firstLine="567"/>
        <w:rPr>
          <w:rFonts w:cstheme="minorHAnsi"/>
          <w:sz w:val="24"/>
          <w:szCs w:val="28"/>
        </w:rPr>
      </w:pPr>
      <w:r>
        <w:rPr>
          <w:rFonts w:cstheme="minorHAnsi"/>
          <w:sz w:val="24"/>
          <w:szCs w:val="28"/>
        </w:rPr>
        <w:t>Июнь 1923 г. – Конституция СССР (принята и утверждена 31 января 1924 г.)</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119"/>
        <w:gridCol w:w="3685"/>
      </w:tblGrid>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Высший орган власти в стране:</w:t>
            </w:r>
          </w:p>
        </w:tc>
        <w:tc>
          <w:tcPr>
            <w:tcW w:w="6804" w:type="dxa"/>
            <w:gridSpan w:val="2"/>
          </w:tcPr>
          <w:p w:rsidR="00295325" w:rsidRPr="00FF7B41" w:rsidRDefault="00295325" w:rsidP="00295325">
            <w:pPr>
              <w:spacing w:after="0"/>
              <w:ind w:left="567"/>
              <w:rPr>
                <w:rFonts w:cstheme="minorHAnsi"/>
                <w:b/>
              </w:rPr>
            </w:pPr>
            <w:r>
              <w:rPr>
                <w:rFonts w:cstheme="minorHAnsi"/>
                <w:b/>
              </w:rPr>
              <w:t>Всесоюзны</w:t>
            </w:r>
            <w:r w:rsidRPr="00FF7B41">
              <w:rPr>
                <w:rFonts w:cstheme="minorHAnsi"/>
                <w:b/>
              </w:rPr>
              <w:t>й съезд Советов</w:t>
            </w:r>
          </w:p>
        </w:tc>
      </w:tr>
      <w:tr w:rsidR="00295325" w:rsidRPr="00FF7B41" w:rsidTr="00295325">
        <w:tc>
          <w:tcPr>
            <w:tcW w:w="3685" w:type="dxa"/>
          </w:tcPr>
          <w:p w:rsidR="00295325" w:rsidRPr="00FF7B41" w:rsidRDefault="00295325" w:rsidP="00295325">
            <w:pPr>
              <w:spacing w:after="0"/>
              <w:ind w:left="33"/>
              <w:rPr>
                <w:rFonts w:cstheme="minorHAnsi"/>
              </w:rPr>
            </w:pPr>
          </w:p>
        </w:tc>
        <w:tc>
          <w:tcPr>
            <w:tcW w:w="3119" w:type="dxa"/>
          </w:tcPr>
          <w:p w:rsidR="00295325" w:rsidRPr="00FF7B41" w:rsidRDefault="00295325" w:rsidP="00295325">
            <w:pPr>
              <w:spacing w:after="0"/>
              <w:ind w:left="567"/>
              <w:rPr>
                <w:rFonts w:cstheme="minorHAnsi"/>
                <w:b/>
              </w:rPr>
            </w:pPr>
            <w:r>
              <w:rPr>
                <w:rFonts w:cstheme="minorHAnsi"/>
                <w:b/>
              </w:rPr>
              <w:t>Совет Союза +</w:t>
            </w:r>
          </w:p>
        </w:tc>
        <w:tc>
          <w:tcPr>
            <w:tcW w:w="3685" w:type="dxa"/>
          </w:tcPr>
          <w:p w:rsidR="00295325" w:rsidRPr="00FF7B41" w:rsidRDefault="00295325" w:rsidP="00295325">
            <w:pPr>
              <w:spacing w:after="0"/>
              <w:ind w:left="567"/>
              <w:rPr>
                <w:rFonts w:cstheme="minorHAnsi"/>
                <w:b/>
              </w:rPr>
            </w:pPr>
            <w:r>
              <w:rPr>
                <w:rFonts w:cstheme="minorHAnsi"/>
                <w:b/>
              </w:rPr>
              <w:t>Совет Национальностей</w:t>
            </w:r>
          </w:p>
        </w:tc>
      </w:tr>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 xml:space="preserve">Рабочий законодательный орган: </w:t>
            </w:r>
          </w:p>
        </w:tc>
        <w:tc>
          <w:tcPr>
            <w:tcW w:w="6804" w:type="dxa"/>
            <w:gridSpan w:val="2"/>
          </w:tcPr>
          <w:p w:rsidR="00295325" w:rsidRPr="00FF7B41" w:rsidRDefault="00295325" w:rsidP="00295325">
            <w:pPr>
              <w:spacing w:after="0"/>
              <w:ind w:left="567"/>
              <w:rPr>
                <w:rFonts w:cstheme="minorHAnsi"/>
              </w:rPr>
            </w:pPr>
            <w:r w:rsidRPr="00FF7B41">
              <w:rPr>
                <w:rFonts w:cstheme="minorHAnsi"/>
                <w:b/>
              </w:rPr>
              <w:t>ВЦИК</w:t>
            </w:r>
            <w:r w:rsidRPr="00FF7B41">
              <w:rPr>
                <w:rFonts w:cstheme="minorHAnsi"/>
              </w:rPr>
              <w:t xml:space="preserve"> </w:t>
            </w:r>
          </w:p>
        </w:tc>
      </w:tr>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Исполнительный орган власти:</w:t>
            </w:r>
          </w:p>
        </w:tc>
        <w:tc>
          <w:tcPr>
            <w:tcW w:w="6804" w:type="dxa"/>
            <w:gridSpan w:val="2"/>
          </w:tcPr>
          <w:p w:rsidR="00295325" w:rsidRPr="00FF7B41" w:rsidRDefault="00295325" w:rsidP="00295325">
            <w:pPr>
              <w:spacing w:after="0"/>
              <w:ind w:left="567"/>
              <w:rPr>
                <w:rFonts w:cstheme="minorHAnsi"/>
              </w:rPr>
            </w:pPr>
            <w:r w:rsidRPr="00FF7B41">
              <w:rPr>
                <w:rFonts w:cstheme="minorHAnsi"/>
                <w:b/>
              </w:rPr>
              <w:t>СНК</w:t>
            </w:r>
            <w:r w:rsidRPr="00FF7B41">
              <w:rPr>
                <w:rFonts w:cstheme="minorHAnsi"/>
              </w:rPr>
              <w:t xml:space="preserve"> </w:t>
            </w:r>
            <w:r>
              <w:rPr>
                <w:rFonts w:cstheme="minorHAnsi"/>
              </w:rPr>
              <w:t xml:space="preserve">  СССР</w:t>
            </w:r>
          </w:p>
        </w:tc>
      </w:tr>
      <w:tr w:rsidR="00295325" w:rsidRPr="00FF7B41" w:rsidTr="00295325">
        <w:trPr>
          <w:trHeight w:val="580"/>
        </w:trPr>
        <w:tc>
          <w:tcPr>
            <w:tcW w:w="3685" w:type="dxa"/>
          </w:tcPr>
          <w:p w:rsidR="00295325" w:rsidRPr="00FF7B41" w:rsidRDefault="00295325" w:rsidP="00295325">
            <w:pPr>
              <w:spacing w:after="0"/>
              <w:ind w:left="33"/>
              <w:rPr>
                <w:rFonts w:cstheme="minorHAnsi"/>
              </w:rPr>
            </w:pPr>
            <w:r w:rsidRPr="00FF7B41">
              <w:rPr>
                <w:rFonts w:cstheme="minorHAnsi"/>
              </w:rPr>
              <w:t>Орган</w:t>
            </w:r>
            <w:r>
              <w:rPr>
                <w:rFonts w:cstheme="minorHAnsi"/>
              </w:rPr>
              <w:t xml:space="preserve"> для борьбы с контрреволюцией</w:t>
            </w:r>
            <w:r w:rsidRPr="00FF7B41">
              <w:rPr>
                <w:rFonts w:cstheme="minorHAnsi"/>
              </w:rPr>
              <w:t xml:space="preserve">: </w:t>
            </w:r>
          </w:p>
        </w:tc>
        <w:tc>
          <w:tcPr>
            <w:tcW w:w="6804" w:type="dxa"/>
            <w:gridSpan w:val="2"/>
          </w:tcPr>
          <w:p w:rsidR="00295325" w:rsidRPr="00FF7B41" w:rsidRDefault="00295325" w:rsidP="00295325">
            <w:pPr>
              <w:spacing w:after="0"/>
              <w:ind w:left="567"/>
              <w:rPr>
                <w:rFonts w:cstheme="minorHAnsi"/>
              </w:rPr>
            </w:pPr>
            <w:r>
              <w:rPr>
                <w:rFonts w:cstheme="minorHAnsi"/>
              </w:rPr>
              <w:t>ОГПУ</w:t>
            </w:r>
          </w:p>
        </w:tc>
      </w:tr>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Органы власти на местах:</w:t>
            </w:r>
          </w:p>
        </w:tc>
        <w:tc>
          <w:tcPr>
            <w:tcW w:w="6804" w:type="dxa"/>
            <w:gridSpan w:val="2"/>
          </w:tcPr>
          <w:p w:rsidR="00295325" w:rsidRPr="00FF7B41" w:rsidRDefault="00295325" w:rsidP="00295325">
            <w:pPr>
              <w:spacing w:after="0"/>
              <w:ind w:left="567"/>
              <w:rPr>
                <w:rFonts w:cstheme="minorHAnsi"/>
              </w:rPr>
            </w:pPr>
            <w:r w:rsidRPr="00FF7B41">
              <w:rPr>
                <w:rFonts w:cstheme="minorHAnsi"/>
              </w:rPr>
              <w:t xml:space="preserve">Советы </w:t>
            </w:r>
          </w:p>
        </w:tc>
      </w:tr>
      <w:tr w:rsidR="00295325" w:rsidRPr="00FF7B41" w:rsidTr="00295325">
        <w:tc>
          <w:tcPr>
            <w:tcW w:w="3685" w:type="dxa"/>
          </w:tcPr>
          <w:p w:rsidR="00295325" w:rsidRPr="00FF7B41" w:rsidRDefault="00295325" w:rsidP="00295325">
            <w:pPr>
              <w:spacing w:after="0"/>
              <w:ind w:left="33"/>
              <w:rPr>
                <w:rFonts w:cstheme="minorHAnsi"/>
              </w:rPr>
            </w:pPr>
            <w:r w:rsidRPr="00FF7B41">
              <w:rPr>
                <w:rFonts w:cstheme="minorHAnsi"/>
              </w:rPr>
              <w:t xml:space="preserve">Руководящая роль: </w:t>
            </w:r>
          </w:p>
        </w:tc>
        <w:tc>
          <w:tcPr>
            <w:tcW w:w="6804" w:type="dxa"/>
            <w:gridSpan w:val="2"/>
          </w:tcPr>
          <w:p w:rsidR="00295325" w:rsidRPr="00FF7B41" w:rsidRDefault="00295325" w:rsidP="00295325">
            <w:pPr>
              <w:spacing w:after="0"/>
              <w:rPr>
                <w:rFonts w:cstheme="minorHAnsi"/>
                <w:b/>
              </w:rPr>
            </w:pPr>
            <w:r>
              <w:rPr>
                <w:rFonts w:cstheme="minorHAnsi"/>
                <w:b/>
              </w:rPr>
              <w:t xml:space="preserve">          В</w:t>
            </w:r>
            <w:r w:rsidRPr="00FF7B41">
              <w:rPr>
                <w:rFonts w:cstheme="minorHAnsi"/>
                <w:b/>
              </w:rPr>
              <w:t>К</w:t>
            </w:r>
            <w:proofErr w:type="gramStart"/>
            <w:r w:rsidRPr="00FF7B41">
              <w:rPr>
                <w:rFonts w:cstheme="minorHAnsi"/>
                <w:b/>
              </w:rPr>
              <w:t>П(</w:t>
            </w:r>
            <w:proofErr w:type="gramEnd"/>
            <w:r w:rsidRPr="00FF7B41">
              <w:rPr>
                <w:rFonts w:cstheme="minorHAnsi"/>
                <w:b/>
              </w:rPr>
              <w:t>б)</w:t>
            </w:r>
          </w:p>
        </w:tc>
      </w:tr>
      <w:tr w:rsidR="00295325" w:rsidRPr="00FF7B41" w:rsidTr="00295325">
        <w:tc>
          <w:tcPr>
            <w:tcW w:w="3685" w:type="dxa"/>
          </w:tcPr>
          <w:p w:rsidR="00295325" w:rsidRPr="00FF7B41" w:rsidRDefault="00295325" w:rsidP="00295325">
            <w:pPr>
              <w:spacing w:after="0"/>
              <w:ind w:left="33"/>
              <w:rPr>
                <w:rFonts w:cstheme="minorHAnsi"/>
              </w:rPr>
            </w:pPr>
            <w:r>
              <w:rPr>
                <w:rFonts w:cstheme="minorHAnsi"/>
              </w:rPr>
              <w:t>Гражданство:</w:t>
            </w:r>
          </w:p>
        </w:tc>
        <w:tc>
          <w:tcPr>
            <w:tcW w:w="6804" w:type="dxa"/>
            <w:gridSpan w:val="2"/>
          </w:tcPr>
          <w:p w:rsidR="00295325" w:rsidRDefault="00295325" w:rsidP="00295325">
            <w:pPr>
              <w:spacing w:after="0"/>
              <w:rPr>
                <w:rFonts w:cstheme="minorHAnsi"/>
                <w:b/>
              </w:rPr>
            </w:pPr>
            <w:r>
              <w:rPr>
                <w:rFonts w:cstheme="minorHAnsi"/>
                <w:b/>
              </w:rPr>
              <w:t xml:space="preserve">          союзное</w:t>
            </w:r>
          </w:p>
        </w:tc>
      </w:tr>
      <w:tr w:rsidR="00295325" w:rsidRPr="00FF7B41" w:rsidTr="00295325">
        <w:tc>
          <w:tcPr>
            <w:tcW w:w="3685" w:type="dxa"/>
          </w:tcPr>
          <w:p w:rsidR="00295325" w:rsidRDefault="00295325" w:rsidP="00295325">
            <w:pPr>
              <w:spacing w:after="0"/>
              <w:ind w:left="33"/>
              <w:rPr>
                <w:rFonts w:cstheme="minorHAnsi"/>
              </w:rPr>
            </w:pPr>
            <w:r>
              <w:rPr>
                <w:rFonts w:cstheme="minorHAnsi"/>
              </w:rPr>
              <w:t xml:space="preserve">Территориально-административное деление: </w:t>
            </w:r>
          </w:p>
        </w:tc>
        <w:tc>
          <w:tcPr>
            <w:tcW w:w="6804" w:type="dxa"/>
            <w:gridSpan w:val="2"/>
          </w:tcPr>
          <w:p w:rsidR="00295325" w:rsidRDefault="00295325" w:rsidP="00295325">
            <w:pPr>
              <w:spacing w:after="0"/>
              <w:ind w:firstLine="459"/>
              <w:rPr>
                <w:rFonts w:cstheme="minorHAnsi"/>
                <w:b/>
              </w:rPr>
            </w:pPr>
            <w:r>
              <w:rPr>
                <w:rFonts w:cstheme="minorHAnsi"/>
                <w:b/>
              </w:rPr>
              <w:t>Губернии – области</w:t>
            </w:r>
          </w:p>
          <w:p w:rsidR="00295325" w:rsidRDefault="00295325" w:rsidP="00295325">
            <w:pPr>
              <w:spacing w:after="0"/>
              <w:ind w:firstLine="459"/>
              <w:rPr>
                <w:rFonts w:cstheme="minorHAnsi"/>
                <w:b/>
              </w:rPr>
            </w:pPr>
            <w:r>
              <w:rPr>
                <w:rFonts w:cstheme="minorHAnsi"/>
                <w:b/>
              </w:rPr>
              <w:t xml:space="preserve">Уезды – районы </w:t>
            </w:r>
          </w:p>
        </w:tc>
      </w:tr>
    </w:tbl>
    <w:p w:rsidR="00295325" w:rsidRDefault="00295325" w:rsidP="00295325">
      <w:pPr>
        <w:tabs>
          <w:tab w:val="left" w:pos="10773"/>
        </w:tabs>
        <w:ind w:firstLine="567"/>
        <w:rPr>
          <w:rFonts w:cstheme="minorHAnsi"/>
          <w:b/>
          <w:sz w:val="24"/>
          <w:szCs w:val="28"/>
        </w:rPr>
      </w:pPr>
    </w:p>
    <w:p w:rsidR="00295325" w:rsidRDefault="00295325" w:rsidP="00295325">
      <w:pPr>
        <w:tabs>
          <w:tab w:val="left" w:pos="10773"/>
        </w:tabs>
        <w:ind w:firstLine="567"/>
        <w:rPr>
          <w:rFonts w:cstheme="minorHAnsi"/>
          <w:b/>
          <w:sz w:val="24"/>
          <w:szCs w:val="28"/>
        </w:rPr>
      </w:pPr>
      <w:r w:rsidRPr="00316C84">
        <w:rPr>
          <w:rFonts w:cstheme="minorHAnsi"/>
          <w:b/>
          <w:sz w:val="24"/>
          <w:szCs w:val="28"/>
        </w:rPr>
        <w:t>Расшифровать аббревиатуры, используемые в Советской России:</w:t>
      </w:r>
    </w:p>
    <w:p w:rsidR="00295325" w:rsidRDefault="00295325" w:rsidP="00295325">
      <w:pPr>
        <w:spacing w:after="0" w:line="240" w:lineRule="auto"/>
        <w:rPr>
          <w:rFonts w:ascii="Arial" w:eastAsia="Times New Roman" w:hAnsi="Arial" w:cs="Times New Roman"/>
          <w:sz w:val="24"/>
          <w:szCs w:val="32"/>
        </w:rPr>
      </w:pPr>
    </w:p>
    <w:p w:rsidR="00295325" w:rsidRDefault="00295325" w:rsidP="00295325">
      <w:pPr>
        <w:spacing w:after="0" w:line="240" w:lineRule="auto"/>
        <w:rPr>
          <w:rFonts w:ascii="Arial" w:eastAsia="Times New Roman" w:hAnsi="Arial" w:cs="Times New Roman"/>
          <w:sz w:val="24"/>
          <w:szCs w:val="32"/>
        </w:rPr>
        <w:sectPr w:rsidR="00295325" w:rsidSect="00295325">
          <w:type w:val="continuous"/>
          <w:pgSz w:w="11907" w:h="16840"/>
          <w:pgMar w:top="567" w:right="567" w:bottom="567" w:left="567" w:header="720" w:footer="720" w:gutter="0"/>
          <w:cols w:space="708"/>
          <w:docGrid w:linePitch="299"/>
        </w:sectPr>
      </w:pP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lastRenderedPageBreak/>
        <w:t>РСДРП</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 xml:space="preserve">РСФСР                 </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ВРК</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Комбеды</w:t>
      </w:r>
    </w:p>
    <w:p w:rsidR="00295325" w:rsidRDefault="00295325" w:rsidP="00295325">
      <w:pPr>
        <w:spacing w:after="0" w:line="240" w:lineRule="auto"/>
        <w:rPr>
          <w:sz w:val="24"/>
          <w:szCs w:val="32"/>
        </w:rPr>
      </w:pPr>
      <w:r w:rsidRPr="00316C84">
        <w:rPr>
          <w:rFonts w:ascii="Arial" w:eastAsia="Times New Roman" w:hAnsi="Arial" w:cs="Times New Roman"/>
          <w:sz w:val="24"/>
          <w:szCs w:val="32"/>
        </w:rPr>
        <w:t>РКП (б)</w:t>
      </w:r>
      <w:r>
        <w:rPr>
          <w:sz w:val="24"/>
          <w:szCs w:val="32"/>
        </w:rPr>
        <w:t xml:space="preserve"> </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 xml:space="preserve"> ЦК ВК</w:t>
      </w:r>
      <w:proofErr w:type="gramStart"/>
      <w:r w:rsidRPr="00316C84">
        <w:rPr>
          <w:rFonts w:ascii="Arial" w:eastAsia="Times New Roman" w:hAnsi="Arial" w:cs="Times New Roman"/>
          <w:sz w:val="24"/>
          <w:szCs w:val="32"/>
        </w:rPr>
        <w:t>П(</w:t>
      </w:r>
      <w:proofErr w:type="gramEnd"/>
      <w:r w:rsidRPr="00316C84">
        <w:rPr>
          <w:rFonts w:ascii="Arial" w:eastAsia="Times New Roman" w:hAnsi="Arial" w:cs="Times New Roman"/>
          <w:sz w:val="24"/>
          <w:szCs w:val="32"/>
        </w:rPr>
        <w:t>б)</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lastRenderedPageBreak/>
        <w:t>ВЦИК</w:t>
      </w:r>
      <w:r>
        <w:rPr>
          <w:sz w:val="24"/>
          <w:szCs w:val="32"/>
        </w:rPr>
        <w:t xml:space="preserve"> (ЦИК)</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ВЧК</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РККФ</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РККА</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ГУЛАГ</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НКВД</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lastRenderedPageBreak/>
        <w:t>ГПУ</w:t>
      </w:r>
      <w:r>
        <w:rPr>
          <w:sz w:val="24"/>
          <w:szCs w:val="32"/>
        </w:rPr>
        <w:t xml:space="preserve"> (ОГПУ)</w:t>
      </w:r>
    </w:p>
    <w:p w:rsidR="00295325" w:rsidRPr="00316C84" w:rsidRDefault="00295325" w:rsidP="00295325">
      <w:pPr>
        <w:spacing w:after="0" w:line="240" w:lineRule="auto"/>
        <w:rPr>
          <w:rFonts w:ascii="Arial" w:eastAsia="Times New Roman" w:hAnsi="Arial" w:cs="Times New Roman"/>
          <w:sz w:val="24"/>
          <w:szCs w:val="32"/>
        </w:rPr>
      </w:pPr>
      <w:proofErr w:type="spellStart"/>
      <w:r w:rsidRPr="00316C84">
        <w:rPr>
          <w:rFonts w:ascii="Arial" w:eastAsia="Times New Roman" w:hAnsi="Arial" w:cs="Times New Roman"/>
          <w:sz w:val="24"/>
          <w:szCs w:val="32"/>
        </w:rPr>
        <w:t>Губсовнархоз</w:t>
      </w:r>
      <w:proofErr w:type="spellEnd"/>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Коминтерн</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СНК</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Совнарком</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 xml:space="preserve">Наркомат </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Нарком</w:t>
      </w:r>
    </w:p>
    <w:p w:rsidR="00295325" w:rsidRPr="00316C84" w:rsidRDefault="00295325" w:rsidP="00295325">
      <w:pPr>
        <w:spacing w:after="0" w:line="240" w:lineRule="auto"/>
        <w:rPr>
          <w:rFonts w:ascii="Arial" w:eastAsia="Times New Roman" w:hAnsi="Arial" w:cs="Times New Roman"/>
          <w:sz w:val="24"/>
          <w:szCs w:val="32"/>
        </w:rPr>
      </w:pPr>
      <w:proofErr w:type="spellStart"/>
      <w:r w:rsidRPr="00316C84">
        <w:rPr>
          <w:rFonts w:ascii="Arial" w:eastAsia="Times New Roman" w:hAnsi="Arial" w:cs="Times New Roman"/>
          <w:sz w:val="24"/>
          <w:szCs w:val="32"/>
        </w:rPr>
        <w:t>Наркомпрод</w:t>
      </w:r>
      <w:proofErr w:type="spellEnd"/>
    </w:p>
    <w:p w:rsidR="00295325" w:rsidRDefault="00295325" w:rsidP="00295325">
      <w:pPr>
        <w:spacing w:after="0" w:line="240" w:lineRule="auto"/>
        <w:rPr>
          <w:sz w:val="24"/>
          <w:szCs w:val="32"/>
        </w:rPr>
      </w:pPr>
      <w:proofErr w:type="spellStart"/>
      <w:r w:rsidRPr="00316C84">
        <w:rPr>
          <w:rFonts w:ascii="Arial" w:eastAsia="Times New Roman" w:hAnsi="Arial" w:cs="Times New Roman"/>
          <w:sz w:val="24"/>
          <w:szCs w:val="32"/>
        </w:rPr>
        <w:t>наркомнац</w:t>
      </w:r>
      <w:proofErr w:type="spellEnd"/>
      <w:r w:rsidRPr="00316C84">
        <w:rPr>
          <w:rFonts w:ascii="Arial" w:eastAsia="Times New Roman" w:hAnsi="Arial" w:cs="Times New Roman"/>
          <w:sz w:val="24"/>
          <w:szCs w:val="32"/>
        </w:rPr>
        <w:t xml:space="preserve"> </w:t>
      </w:r>
    </w:p>
    <w:p w:rsidR="00295325" w:rsidRDefault="00295325" w:rsidP="00295325">
      <w:pPr>
        <w:tabs>
          <w:tab w:val="left" w:pos="10773"/>
        </w:tabs>
        <w:spacing w:after="0"/>
        <w:rPr>
          <w:sz w:val="24"/>
          <w:szCs w:val="32"/>
        </w:rPr>
      </w:pPr>
      <w:proofErr w:type="spellStart"/>
      <w:r>
        <w:rPr>
          <w:sz w:val="24"/>
          <w:szCs w:val="32"/>
        </w:rPr>
        <w:t>Замкомпоморде</w:t>
      </w:r>
      <w:proofErr w:type="spellEnd"/>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СССР</w:t>
      </w:r>
      <w:r>
        <w:rPr>
          <w:sz w:val="24"/>
          <w:szCs w:val="32"/>
        </w:rPr>
        <w:t xml:space="preserve"> (+ республики, входящие в союз)</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lastRenderedPageBreak/>
        <w:t>ЗСФСР</w:t>
      </w:r>
    </w:p>
    <w:p w:rsidR="00295325" w:rsidRDefault="00295325" w:rsidP="00295325">
      <w:pPr>
        <w:spacing w:after="0" w:line="240" w:lineRule="auto"/>
        <w:rPr>
          <w:sz w:val="24"/>
          <w:szCs w:val="32"/>
        </w:rPr>
      </w:pPr>
      <w:r w:rsidRPr="00316C84">
        <w:rPr>
          <w:rFonts w:ascii="Arial" w:eastAsia="Times New Roman" w:hAnsi="Arial" w:cs="Times New Roman"/>
          <w:sz w:val="24"/>
          <w:szCs w:val="32"/>
        </w:rPr>
        <w:t>ВСНХ</w:t>
      </w:r>
    </w:p>
    <w:p w:rsidR="00295325" w:rsidRPr="00316C84" w:rsidRDefault="00295325" w:rsidP="00295325">
      <w:pPr>
        <w:spacing w:after="0" w:line="240" w:lineRule="auto"/>
        <w:rPr>
          <w:rFonts w:ascii="Arial" w:eastAsia="Times New Roman" w:hAnsi="Arial" w:cs="Times New Roman"/>
          <w:sz w:val="24"/>
          <w:szCs w:val="32"/>
        </w:rPr>
      </w:pPr>
      <w:r>
        <w:rPr>
          <w:sz w:val="24"/>
          <w:szCs w:val="32"/>
        </w:rPr>
        <w:t>ВДНХ</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НЭП</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продотряд</w:t>
      </w:r>
    </w:p>
    <w:p w:rsidR="00295325" w:rsidRPr="00316C84" w:rsidRDefault="00295325" w:rsidP="00295325">
      <w:pPr>
        <w:spacing w:after="0" w:line="240" w:lineRule="auto"/>
        <w:rPr>
          <w:rFonts w:ascii="Arial" w:eastAsia="Times New Roman" w:hAnsi="Arial" w:cs="Times New Roman"/>
          <w:sz w:val="24"/>
          <w:szCs w:val="32"/>
        </w:rPr>
      </w:pPr>
      <w:r w:rsidRPr="00316C84">
        <w:rPr>
          <w:rFonts w:ascii="Arial" w:eastAsia="Times New Roman" w:hAnsi="Arial" w:cs="Times New Roman"/>
          <w:sz w:val="24"/>
          <w:szCs w:val="32"/>
        </w:rPr>
        <w:t>продразверстка</w:t>
      </w:r>
    </w:p>
    <w:p w:rsidR="00295325" w:rsidRDefault="00295325" w:rsidP="00295325">
      <w:pPr>
        <w:tabs>
          <w:tab w:val="left" w:pos="10773"/>
        </w:tabs>
        <w:spacing w:after="0"/>
        <w:rPr>
          <w:sz w:val="24"/>
          <w:szCs w:val="32"/>
        </w:rPr>
      </w:pPr>
      <w:r w:rsidRPr="00316C84">
        <w:rPr>
          <w:rFonts w:ascii="Arial" w:eastAsia="Times New Roman" w:hAnsi="Arial" w:cs="Times New Roman"/>
          <w:sz w:val="24"/>
          <w:szCs w:val="32"/>
        </w:rPr>
        <w:t>Госплан</w:t>
      </w:r>
    </w:p>
    <w:p w:rsidR="00295325" w:rsidRDefault="00295325" w:rsidP="00295325">
      <w:pPr>
        <w:tabs>
          <w:tab w:val="left" w:pos="10773"/>
        </w:tabs>
        <w:spacing w:after="0"/>
        <w:rPr>
          <w:sz w:val="24"/>
          <w:szCs w:val="32"/>
        </w:rPr>
      </w:pPr>
      <w:r>
        <w:rPr>
          <w:sz w:val="24"/>
          <w:szCs w:val="32"/>
        </w:rPr>
        <w:t>Ликбез</w:t>
      </w:r>
    </w:p>
    <w:p w:rsidR="00695CC6" w:rsidRDefault="00295325" w:rsidP="00295325">
      <w:pPr>
        <w:tabs>
          <w:tab w:val="left" w:pos="10773"/>
        </w:tabs>
        <w:spacing w:after="0"/>
        <w:rPr>
          <w:sz w:val="24"/>
          <w:szCs w:val="32"/>
        </w:rPr>
        <w:sectPr w:rsidR="00695CC6" w:rsidSect="00295325">
          <w:type w:val="continuous"/>
          <w:pgSz w:w="11907" w:h="16840"/>
          <w:pgMar w:top="567" w:right="567" w:bottom="567" w:left="567" w:header="720" w:footer="720" w:gutter="0"/>
          <w:cols w:num="2" w:space="708"/>
          <w:docGrid w:linePitch="299"/>
        </w:sectPr>
      </w:pPr>
      <w:r>
        <w:rPr>
          <w:sz w:val="24"/>
          <w:szCs w:val="32"/>
        </w:rPr>
        <w:t>МТС (мобильную связь не упоминать!!!)</w:t>
      </w:r>
    </w:p>
    <w:p w:rsidR="00695CC6" w:rsidRDefault="00695CC6" w:rsidP="00695CC6">
      <w:pPr>
        <w:tabs>
          <w:tab w:val="left" w:pos="10773"/>
        </w:tabs>
        <w:jc w:val="center"/>
        <w:rPr>
          <w:b/>
          <w:color w:val="FF0000"/>
          <w:sz w:val="28"/>
          <w:szCs w:val="28"/>
        </w:rPr>
      </w:pPr>
    </w:p>
    <w:p w:rsidR="00695CC6" w:rsidRPr="00DF193C" w:rsidRDefault="00695CC6" w:rsidP="00695CC6">
      <w:pPr>
        <w:tabs>
          <w:tab w:val="left" w:pos="10773"/>
        </w:tabs>
        <w:jc w:val="center"/>
        <w:rPr>
          <w:b/>
        </w:rPr>
      </w:pPr>
      <w:r w:rsidRPr="00695CC6">
        <w:rPr>
          <w:b/>
          <w:noProof/>
          <w:color w:val="FF0000"/>
          <w:sz w:val="28"/>
          <w:szCs w:val="28"/>
        </w:rPr>
        <w:drawing>
          <wp:anchor distT="0" distB="0" distL="114300" distR="114300" simplePos="0" relativeHeight="251664384" behindDoc="1" locked="0" layoutInCell="1" allowOverlap="1">
            <wp:simplePos x="0" y="0"/>
            <wp:positionH relativeFrom="column">
              <wp:posOffset>51435</wp:posOffset>
            </wp:positionH>
            <wp:positionV relativeFrom="paragraph">
              <wp:posOffset>310515</wp:posOffset>
            </wp:positionV>
            <wp:extent cx="4688205" cy="5779135"/>
            <wp:effectExtent l="19050" t="0" r="0" b="0"/>
            <wp:wrapTight wrapText="bothSides">
              <wp:wrapPolygon edited="0">
                <wp:start x="-88" y="0"/>
                <wp:lineTo x="-88" y="21503"/>
                <wp:lineTo x="21591" y="21503"/>
                <wp:lineTo x="21591" y="0"/>
                <wp:lineTo x="-88" y="0"/>
              </wp:wrapPolygon>
            </wp:wrapTight>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clrChange>
                        <a:clrFrom>
                          <a:srgbClr val="FEFEFE"/>
                        </a:clrFrom>
                        <a:clrTo>
                          <a:srgbClr val="FEFEFE">
                            <a:alpha val="0"/>
                          </a:srgbClr>
                        </a:clrTo>
                      </a:clrChange>
                      <a:lum bright="30000" contras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11" t="13541" b="3815"/>
                    <a:stretch>
                      <a:fillRect/>
                    </a:stretch>
                  </pic:blipFill>
                  <pic:spPr bwMode="auto">
                    <a:xfrm>
                      <a:off x="0" y="0"/>
                      <a:ext cx="4688205" cy="5779135"/>
                    </a:xfrm>
                    <a:prstGeom prst="rect">
                      <a:avLst/>
                    </a:prstGeom>
                    <a:solidFill>
                      <a:srgbClr val="CCFFFF"/>
                    </a:solidFill>
                    <a:ln>
                      <a:noFill/>
                    </a:ln>
                  </pic:spPr>
                </pic:pic>
              </a:graphicData>
            </a:graphic>
          </wp:anchor>
        </w:drawing>
      </w:r>
      <w:r w:rsidRPr="00695CC6">
        <w:rPr>
          <w:b/>
          <w:color w:val="FF0000"/>
          <w:sz w:val="28"/>
          <w:szCs w:val="28"/>
        </w:rPr>
        <w:t>Сталинские</w:t>
      </w:r>
      <w:r w:rsidRPr="00DF193C">
        <w:rPr>
          <w:b/>
          <w:sz w:val="28"/>
          <w:szCs w:val="28"/>
        </w:rPr>
        <w:t xml:space="preserve"> </w:t>
      </w:r>
      <w:r w:rsidRPr="00695CC6">
        <w:rPr>
          <w:b/>
          <w:color w:val="FF0000"/>
          <w:sz w:val="28"/>
          <w:szCs w:val="28"/>
        </w:rPr>
        <w:t>репрессии</w:t>
      </w:r>
    </w:p>
    <w:p w:rsidR="00695CC6" w:rsidRDefault="00695CC6" w:rsidP="00695CC6">
      <w:pPr>
        <w:shd w:val="clear" w:color="auto" w:fill="FFFFFF"/>
        <w:autoSpaceDE w:val="0"/>
        <w:autoSpaceDN w:val="0"/>
        <w:adjustRightInd w:val="0"/>
        <w:spacing w:after="0"/>
        <w:rPr>
          <w:i/>
          <w:iCs/>
          <w:color w:val="000000"/>
        </w:rPr>
      </w:pPr>
      <w:r w:rsidRPr="00E95917">
        <w:rPr>
          <w:noProof/>
          <w:lang w:eastAsia="en-US" w:bidi="en-US"/>
        </w:rPr>
        <w:pict>
          <v:shapetype id="_x0000_t202" coordsize="21600,21600" o:spt="202" path="m,l,21600r21600,l21600,xe">
            <v:stroke joinstyle="miter"/>
            <v:path gradientshapeok="t" o:connecttype="rect"/>
          </v:shapetype>
          <v:shape id="_x0000_s1048" type="#_x0000_t202" style="position:absolute;margin-left:-375.85pt;margin-top:27.75pt;width:100.5pt;height:44.5pt;z-index:251662336;mso-height-percent:200;mso-height-percent:200;mso-width-relative:margin;mso-height-relative:margin" stroked="f">
            <v:textbox style="mso-next-textbox:#_x0000_s1048;mso-fit-shape-to-text:t">
              <w:txbxContent>
                <w:p w:rsidR="00695CC6" w:rsidRDefault="00695CC6" w:rsidP="00695CC6">
                  <w:r w:rsidRPr="003B021E">
                    <w:rPr>
                      <w:b/>
                    </w:rPr>
                    <w:t>Рассмотрите схему и выполните задания</w:t>
                  </w:r>
                  <w:r>
                    <w:t>.</w:t>
                  </w:r>
                </w:p>
              </w:txbxContent>
            </v:textbox>
          </v:shape>
        </w:pict>
      </w:r>
    </w:p>
    <w:p w:rsidR="00695CC6" w:rsidRDefault="00695CC6" w:rsidP="00695CC6">
      <w:pPr>
        <w:shd w:val="clear" w:color="auto" w:fill="FFFFFF"/>
        <w:autoSpaceDE w:val="0"/>
        <w:autoSpaceDN w:val="0"/>
        <w:adjustRightInd w:val="0"/>
        <w:spacing w:after="0"/>
        <w:rPr>
          <w:i/>
          <w:iCs/>
          <w:color w:val="000000"/>
        </w:rPr>
      </w:pPr>
      <w:r>
        <w:rPr>
          <w:i/>
          <w:iCs/>
          <w:noProof/>
          <w:color w:val="000000"/>
        </w:rPr>
        <w:pict>
          <v:shape id="_x0000_s1049" type="#_x0000_t202" style="position:absolute;margin-left:-150.8pt;margin-top:8.5pt;width:302.95pt;height:220.45pt;z-index:251663360;mso-height-percent:200;mso-height-percent:200;mso-width-relative:margin;mso-height-relative:margin" stroked="f">
            <v:fill opacity="0"/>
            <v:textbox style="mso-next-textbox:#_x0000_s1049;mso-fit-shape-to-text:t">
              <w:txbxContent>
                <w:p w:rsidR="00695CC6" w:rsidRPr="005012FD" w:rsidRDefault="00695CC6" w:rsidP="00695CC6">
                  <w:pPr>
                    <w:shd w:val="clear" w:color="auto" w:fill="FFFFFF"/>
                    <w:autoSpaceDE w:val="0"/>
                    <w:autoSpaceDN w:val="0"/>
                    <w:adjustRightInd w:val="0"/>
                    <w:spacing w:after="0"/>
                    <w:rPr>
                      <w:b/>
                      <w:u w:val="single"/>
                    </w:rPr>
                  </w:pPr>
                  <w:r>
                    <w:rPr>
                      <w:iCs/>
                      <w:color w:val="000000"/>
                    </w:rPr>
                    <w:t xml:space="preserve">1. </w:t>
                  </w:r>
                  <w:r w:rsidRPr="005012FD">
                    <w:rPr>
                      <w:iCs/>
                      <w:color w:val="000000"/>
                    </w:rPr>
                    <w:t>Найдите на схеме и отметьте буквами</w:t>
                  </w:r>
                  <w:r w:rsidRPr="005012FD">
                    <w:rPr>
                      <w:i/>
                      <w:iCs/>
                      <w:color w:val="000000"/>
                    </w:rPr>
                    <w:t>:</w:t>
                  </w:r>
                </w:p>
                <w:p w:rsidR="00695CC6" w:rsidRPr="005012FD" w:rsidRDefault="00695CC6" w:rsidP="00695CC6">
                  <w:pPr>
                    <w:shd w:val="clear" w:color="auto" w:fill="FFFFFF"/>
                    <w:autoSpaceDE w:val="0"/>
                    <w:autoSpaceDN w:val="0"/>
                    <w:adjustRightInd w:val="0"/>
                    <w:spacing w:after="0"/>
                    <w:ind w:firstLine="426"/>
                  </w:pPr>
                  <w:r w:rsidRPr="005012FD">
                    <w:rPr>
                      <w:i/>
                      <w:iCs/>
                      <w:color w:val="000000"/>
                    </w:rPr>
                    <w:t>1) карательны</w:t>
                  </w:r>
                  <w:r>
                    <w:rPr>
                      <w:i/>
                      <w:iCs/>
                      <w:color w:val="000000"/>
                    </w:rPr>
                    <w:t>е органы - ______________</w:t>
                  </w:r>
                  <w:r w:rsidRPr="005012FD">
                    <w:rPr>
                      <w:i/>
                      <w:iCs/>
                      <w:color w:val="000000"/>
                    </w:rPr>
                    <w:t>;</w:t>
                  </w:r>
                </w:p>
                <w:p w:rsidR="00695CC6" w:rsidRPr="005012FD" w:rsidRDefault="00695CC6" w:rsidP="00695CC6">
                  <w:pPr>
                    <w:shd w:val="clear" w:color="auto" w:fill="FFFFFF"/>
                    <w:autoSpaceDE w:val="0"/>
                    <w:autoSpaceDN w:val="0"/>
                    <w:adjustRightInd w:val="0"/>
                    <w:spacing w:after="0"/>
                    <w:ind w:firstLine="426"/>
                  </w:pPr>
                  <w:r w:rsidRPr="005012FD">
                    <w:rPr>
                      <w:i/>
                      <w:iCs/>
                      <w:color w:val="000000"/>
                    </w:rPr>
                    <w:t>2) партийную и советскую номенкла</w:t>
                  </w:r>
                  <w:r w:rsidRPr="005012FD">
                    <w:rPr>
                      <w:i/>
                      <w:iCs/>
                      <w:color w:val="000000"/>
                    </w:rPr>
                    <w:softHyphen/>
                    <w:t>туру</w:t>
                  </w:r>
                  <w:proofErr w:type="gramStart"/>
                  <w:r w:rsidRPr="005012FD">
                    <w:rPr>
                      <w:i/>
                      <w:iCs/>
                      <w:color w:val="000000"/>
                    </w:rPr>
                    <w:t>- _____ ;</w:t>
                  </w:r>
                  <w:proofErr w:type="gramEnd"/>
                </w:p>
                <w:p w:rsidR="00695CC6" w:rsidRPr="005012FD" w:rsidRDefault="00695CC6" w:rsidP="00695CC6">
                  <w:pPr>
                    <w:shd w:val="clear" w:color="auto" w:fill="FFFFFF"/>
                    <w:autoSpaceDE w:val="0"/>
                    <w:autoSpaceDN w:val="0"/>
                    <w:adjustRightInd w:val="0"/>
                    <w:spacing w:after="0"/>
                    <w:ind w:firstLine="426"/>
                  </w:pPr>
                  <w:r w:rsidRPr="005012FD">
                    <w:rPr>
                      <w:i/>
                      <w:iCs/>
                      <w:color w:val="000000"/>
                    </w:rPr>
                    <w:t>3) руководител</w:t>
                  </w:r>
                  <w:r>
                    <w:rPr>
                      <w:i/>
                      <w:iCs/>
                      <w:color w:val="000000"/>
                    </w:rPr>
                    <w:t>я государства</w:t>
                  </w:r>
                  <w:proofErr w:type="gramStart"/>
                  <w:r>
                    <w:rPr>
                      <w:i/>
                      <w:iCs/>
                      <w:color w:val="000000"/>
                    </w:rPr>
                    <w:t xml:space="preserve"> - _____________</w:t>
                  </w:r>
                  <w:r w:rsidRPr="005012FD">
                    <w:rPr>
                      <w:i/>
                      <w:iCs/>
                      <w:color w:val="000000"/>
                    </w:rPr>
                    <w:t>;</w:t>
                  </w:r>
                  <w:proofErr w:type="gramEnd"/>
                </w:p>
                <w:p w:rsidR="00695CC6" w:rsidRPr="005012FD" w:rsidRDefault="00695CC6" w:rsidP="00695CC6">
                  <w:pPr>
                    <w:shd w:val="clear" w:color="auto" w:fill="FFFFFF"/>
                    <w:autoSpaceDE w:val="0"/>
                    <w:autoSpaceDN w:val="0"/>
                    <w:adjustRightInd w:val="0"/>
                    <w:spacing w:after="0"/>
                    <w:ind w:firstLine="426"/>
                  </w:pPr>
                  <w:r w:rsidRPr="005012FD">
                    <w:rPr>
                      <w:i/>
                      <w:iCs/>
                      <w:color w:val="000000"/>
                    </w:rPr>
                    <w:t>4) крестьянст</w:t>
                  </w:r>
                  <w:r>
                    <w:rPr>
                      <w:i/>
                      <w:iCs/>
                      <w:color w:val="000000"/>
                    </w:rPr>
                    <w:t>во</w:t>
                  </w:r>
                  <w:proofErr w:type="gramStart"/>
                  <w:r>
                    <w:rPr>
                      <w:i/>
                      <w:iCs/>
                      <w:color w:val="000000"/>
                    </w:rPr>
                    <w:t xml:space="preserve"> - ____________________</w:t>
                  </w:r>
                  <w:r w:rsidRPr="005012FD">
                    <w:rPr>
                      <w:i/>
                      <w:iCs/>
                      <w:color w:val="000000"/>
                    </w:rPr>
                    <w:t>;</w:t>
                  </w:r>
                  <w:proofErr w:type="gramEnd"/>
                </w:p>
                <w:p w:rsidR="00695CC6" w:rsidRPr="005012FD" w:rsidRDefault="00695CC6" w:rsidP="00695CC6">
                  <w:pPr>
                    <w:shd w:val="clear" w:color="auto" w:fill="FFFFFF"/>
                    <w:autoSpaceDE w:val="0"/>
                    <w:autoSpaceDN w:val="0"/>
                    <w:adjustRightInd w:val="0"/>
                    <w:spacing w:after="0"/>
                    <w:ind w:firstLine="426"/>
                  </w:pPr>
                  <w:r w:rsidRPr="005012FD">
                    <w:rPr>
                      <w:i/>
                      <w:iCs/>
                      <w:color w:val="000000"/>
                    </w:rPr>
                    <w:t>5) интеллиге</w:t>
                  </w:r>
                  <w:r>
                    <w:rPr>
                      <w:i/>
                      <w:iCs/>
                      <w:color w:val="000000"/>
                    </w:rPr>
                    <w:t>нцию</w:t>
                  </w:r>
                  <w:proofErr w:type="gramStart"/>
                  <w:r>
                    <w:rPr>
                      <w:i/>
                      <w:iCs/>
                      <w:color w:val="000000"/>
                    </w:rPr>
                    <w:t xml:space="preserve"> - _______________________</w:t>
                  </w:r>
                  <w:r w:rsidRPr="005012FD">
                    <w:rPr>
                      <w:i/>
                      <w:iCs/>
                      <w:color w:val="000000"/>
                    </w:rPr>
                    <w:t>_;</w:t>
                  </w:r>
                  <w:proofErr w:type="gramEnd"/>
                </w:p>
                <w:p w:rsidR="00695CC6" w:rsidRPr="005012FD" w:rsidRDefault="00695CC6" w:rsidP="00695CC6">
                  <w:pPr>
                    <w:shd w:val="clear" w:color="auto" w:fill="FFFFFF"/>
                    <w:autoSpaceDE w:val="0"/>
                    <w:autoSpaceDN w:val="0"/>
                    <w:adjustRightInd w:val="0"/>
                    <w:spacing w:after="0"/>
                    <w:ind w:firstLine="426"/>
                  </w:pPr>
                  <w:r w:rsidRPr="005012FD">
                    <w:rPr>
                      <w:i/>
                      <w:iCs/>
                      <w:color w:val="000000"/>
                    </w:rPr>
                    <w:t>6) рабочий класс</w:t>
                  </w:r>
                  <w:proofErr w:type="gramStart"/>
                  <w:r w:rsidRPr="005012FD">
                    <w:rPr>
                      <w:i/>
                      <w:iCs/>
                      <w:color w:val="000000"/>
                    </w:rPr>
                    <w:t xml:space="preserve"> - ___________________________;</w:t>
                  </w:r>
                  <w:proofErr w:type="gramEnd"/>
                </w:p>
                <w:p w:rsidR="00695CC6" w:rsidRPr="005A394D" w:rsidRDefault="00695CC6" w:rsidP="00695CC6">
                  <w:pPr>
                    <w:shd w:val="clear" w:color="auto" w:fill="FFFFFF"/>
                    <w:autoSpaceDE w:val="0"/>
                    <w:autoSpaceDN w:val="0"/>
                    <w:adjustRightInd w:val="0"/>
                    <w:spacing w:after="0"/>
                    <w:ind w:firstLine="426"/>
                    <w:rPr>
                      <w:i/>
                      <w:iCs/>
                      <w:color w:val="000000"/>
                    </w:rPr>
                  </w:pPr>
                  <w:r w:rsidRPr="005A394D">
                    <w:rPr>
                      <w:i/>
                      <w:iCs/>
                      <w:color w:val="000000"/>
                    </w:rPr>
                    <w:t>7) заключённых - ____________________________.</w:t>
                  </w:r>
                </w:p>
                <w:p w:rsidR="00695CC6" w:rsidRDefault="00695CC6" w:rsidP="00695CC6">
                  <w:pPr>
                    <w:spacing w:after="0"/>
                  </w:pPr>
                </w:p>
              </w:txbxContent>
            </v:textbox>
          </v:shape>
        </w:pict>
      </w: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rPr>
          <w:i/>
          <w:iCs/>
          <w:color w:val="000000"/>
        </w:rPr>
      </w:pPr>
    </w:p>
    <w:p w:rsidR="00695CC6" w:rsidRDefault="00695CC6" w:rsidP="00695CC6">
      <w:pPr>
        <w:shd w:val="clear" w:color="auto" w:fill="FFFFFF"/>
        <w:autoSpaceDE w:val="0"/>
        <w:autoSpaceDN w:val="0"/>
        <w:adjustRightInd w:val="0"/>
        <w:spacing w:after="0"/>
        <w:ind w:firstLine="720"/>
        <w:rPr>
          <w:iCs/>
          <w:color w:val="000000"/>
          <w:sz w:val="20"/>
        </w:rPr>
      </w:pPr>
      <w:r w:rsidRPr="00DF193C">
        <w:rPr>
          <w:i/>
          <w:iCs/>
          <w:color w:val="000000"/>
        </w:rPr>
        <w:t xml:space="preserve">2.  </w:t>
      </w:r>
      <w:r w:rsidRPr="003B021E">
        <w:rPr>
          <w:iCs/>
          <w:color w:val="000000"/>
          <w:sz w:val="20"/>
        </w:rPr>
        <w:t>Прочитайте</w:t>
      </w:r>
      <w:r>
        <w:rPr>
          <w:iCs/>
          <w:color w:val="000000"/>
          <w:sz w:val="20"/>
        </w:rPr>
        <w:t xml:space="preserve"> отрывок, рассказывающий   </w:t>
      </w:r>
      <w:proofErr w:type="spellStart"/>
      <w:r>
        <w:rPr>
          <w:iCs/>
          <w:color w:val="000000"/>
          <w:sz w:val="20"/>
        </w:rPr>
        <w:t>об</w:t>
      </w:r>
      <w:r w:rsidRPr="003B021E">
        <w:rPr>
          <w:iCs/>
          <w:color w:val="000000"/>
          <w:sz w:val="20"/>
        </w:rPr>
        <w:t>общественно-политической</w:t>
      </w:r>
      <w:proofErr w:type="spellEnd"/>
      <w:r w:rsidRPr="003B021E">
        <w:rPr>
          <w:iCs/>
          <w:color w:val="000000"/>
          <w:sz w:val="20"/>
        </w:rPr>
        <w:t xml:space="preserve"> жизни одной из областей Центральной России во второй половине 1930-х гг. </w:t>
      </w:r>
    </w:p>
    <w:p w:rsidR="00695CC6" w:rsidRPr="005012FD" w:rsidRDefault="00695CC6" w:rsidP="00695CC6">
      <w:pPr>
        <w:shd w:val="clear" w:color="auto" w:fill="FFFFFF"/>
        <w:autoSpaceDE w:val="0"/>
        <w:autoSpaceDN w:val="0"/>
        <w:adjustRightInd w:val="0"/>
        <w:spacing w:after="0"/>
        <w:ind w:firstLine="720"/>
        <w:jc w:val="both"/>
        <w:rPr>
          <w:iCs/>
          <w:color w:val="000000"/>
        </w:rPr>
      </w:pPr>
      <w:r w:rsidRPr="005012FD">
        <w:rPr>
          <w:iCs/>
          <w:color w:val="000000"/>
        </w:rPr>
        <w:t xml:space="preserve">О </w:t>
      </w:r>
      <w:proofErr w:type="gramStart"/>
      <w:r w:rsidRPr="005012FD">
        <w:rPr>
          <w:iCs/>
          <w:color w:val="000000"/>
        </w:rPr>
        <w:t>репрессиях</w:t>
      </w:r>
      <w:proofErr w:type="gramEnd"/>
      <w:r w:rsidRPr="005012FD">
        <w:rPr>
          <w:iCs/>
          <w:color w:val="000000"/>
        </w:rPr>
        <w:t xml:space="preserve"> против каких групп населения говорится в этом тексте? Найдите эти группы на схеме.</w:t>
      </w:r>
    </w:p>
    <w:p w:rsidR="00695CC6" w:rsidRDefault="00695CC6" w:rsidP="00695CC6">
      <w:pPr>
        <w:shd w:val="clear" w:color="auto" w:fill="FFFFFF"/>
        <w:autoSpaceDE w:val="0"/>
        <w:autoSpaceDN w:val="0"/>
        <w:adjustRightInd w:val="0"/>
        <w:spacing w:after="0"/>
        <w:ind w:firstLine="426"/>
        <w:rPr>
          <w:rFonts w:cstheme="minorHAnsi"/>
          <w:color w:val="000000"/>
        </w:rPr>
      </w:pPr>
    </w:p>
    <w:p w:rsidR="00695CC6" w:rsidRPr="003B021E" w:rsidRDefault="00695CC6" w:rsidP="00695CC6">
      <w:pPr>
        <w:shd w:val="clear" w:color="auto" w:fill="FFFFFF"/>
        <w:autoSpaceDE w:val="0"/>
        <w:autoSpaceDN w:val="0"/>
        <w:adjustRightInd w:val="0"/>
        <w:spacing w:after="0"/>
        <w:ind w:firstLine="426"/>
        <w:rPr>
          <w:rFonts w:cstheme="minorHAnsi"/>
        </w:rPr>
      </w:pPr>
      <w:r w:rsidRPr="003B021E">
        <w:rPr>
          <w:rFonts w:cstheme="minorHAnsi"/>
          <w:color w:val="000000"/>
        </w:rPr>
        <w:t xml:space="preserve">«Общественно-политическая ситуация определялась и политическим руководством области. Со времени образования фактическим руководителем Западной области долгое время был Иван Петрович Румянцев, выходец из рабочих, член партии большевиков с </w:t>
      </w:r>
      <w:smartTag w:uri="urn:schemas-microsoft-com:office:smarttags" w:element="metricconverter">
        <w:smartTagPr>
          <w:attr w:name="ProductID" w:val="1905 Г"/>
        </w:smartTagPr>
        <w:r w:rsidRPr="003B021E">
          <w:rPr>
            <w:rFonts w:cstheme="minorHAnsi"/>
            <w:color w:val="000000"/>
          </w:rPr>
          <w:t>1905 г</w:t>
        </w:r>
      </w:smartTag>
      <w:r w:rsidRPr="003B021E">
        <w:rPr>
          <w:rFonts w:cstheme="minorHAnsi"/>
          <w:color w:val="000000"/>
        </w:rPr>
        <w:t>. Он принимал активное участие в Октябрьской революции в Петрограде, участвовал в Гражданской войне на различных командных должностях. В Западную область его послал лично Сталин. Румянцев был профессиональным партийным работником. Не имея основательного образования, он доходил до всего сам, ориентировался на "партийную линию", целенаправленно и упорно выполнял то, что ему поручали. Авторитет Румянцева в области был очень высок, сложился даже своеобразный культ руководителя области. Во всех учреждениях, в колхозах и совхозах висели его портреты, его речи изучали и цитировали.</w:t>
      </w:r>
      <w:r w:rsidRPr="005012FD">
        <w:rPr>
          <w:i/>
          <w:color w:val="000000"/>
        </w:rPr>
        <w:t xml:space="preserve"> </w:t>
      </w:r>
      <w:r w:rsidRPr="003B021E">
        <w:rPr>
          <w:rFonts w:cstheme="minorHAnsi"/>
          <w:color w:val="000000"/>
        </w:rPr>
        <w:t xml:space="preserve">Явление это было </w:t>
      </w:r>
      <w:r w:rsidRPr="003B021E">
        <w:rPr>
          <w:rFonts w:cstheme="minorHAnsi"/>
          <w:color w:val="000000"/>
        </w:rPr>
        <w:lastRenderedPageBreak/>
        <w:t xml:space="preserve">типичным и для других областей. Типичной была и судьба Румянцева - летом </w:t>
      </w:r>
      <w:smartTag w:uri="urn:schemas-microsoft-com:office:smarttags" w:element="metricconverter">
        <w:smartTagPr>
          <w:attr w:name="ProductID" w:val="1937 г"/>
        </w:smartTagPr>
        <w:r w:rsidRPr="003B021E">
          <w:rPr>
            <w:rFonts w:cstheme="minorHAnsi"/>
            <w:color w:val="000000"/>
          </w:rPr>
          <w:t>1937 г</w:t>
        </w:r>
      </w:smartTag>
      <w:r w:rsidRPr="003B021E">
        <w:rPr>
          <w:rFonts w:cstheme="minorHAnsi"/>
          <w:color w:val="000000"/>
        </w:rPr>
        <w:t>. он был арестован по надуманному клеветническому обвинению и через несколько месяцев расстрелян.</w:t>
      </w:r>
    </w:p>
    <w:p w:rsidR="00695CC6" w:rsidRPr="0061068A" w:rsidRDefault="00695CC6" w:rsidP="00695CC6">
      <w:pPr>
        <w:shd w:val="clear" w:color="auto" w:fill="FFFFFF"/>
        <w:autoSpaceDE w:val="0"/>
        <w:autoSpaceDN w:val="0"/>
        <w:adjustRightInd w:val="0"/>
        <w:spacing w:after="0"/>
        <w:ind w:firstLine="540"/>
        <w:jc w:val="both"/>
        <w:rPr>
          <w:rFonts w:cstheme="minorHAnsi"/>
        </w:rPr>
      </w:pPr>
      <w:r w:rsidRPr="003B021E">
        <w:rPr>
          <w:rFonts w:cstheme="minorHAnsi"/>
          <w:color w:val="000000"/>
        </w:rPr>
        <w:t xml:space="preserve">В течение 1936-1939 гг. были репрессированы сотни партийных и советских работников области. </w:t>
      </w:r>
      <w:r w:rsidRPr="0061068A">
        <w:rPr>
          <w:rFonts w:cstheme="minorHAnsi"/>
          <w:color w:val="000000"/>
        </w:rPr>
        <w:t>Практически всё руководство области за два года было заменено.</w:t>
      </w:r>
    </w:p>
    <w:p w:rsidR="00695CC6" w:rsidRPr="003B021E" w:rsidRDefault="00695CC6" w:rsidP="00695CC6">
      <w:pPr>
        <w:shd w:val="clear" w:color="auto" w:fill="FFFFFF"/>
        <w:autoSpaceDE w:val="0"/>
        <w:autoSpaceDN w:val="0"/>
        <w:adjustRightInd w:val="0"/>
        <w:spacing w:after="0"/>
        <w:ind w:firstLine="540"/>
        <w:jc w:val="both"/>
        <w:rPr>
          <w:rFonts w:cstheme="minorHAnsi"/>
        </w:rPr>
      </w:pPr>
      <w:r w:rsidRPr="003B021E">
        <w:rPr>
          <w:rFonts w:cstheme="minorHAnsi"/>
          <w:color w:val="000000"/>
        </w:rPr>
        <w:t xml:space="preserve">Массовые репрессии коснулись в те годы практически всех категорий населения... Около 52% репрессированных в области составляли крестьяне. Печальной приметой времени были громкие (и не очень) </w:t>
      </w:r>
      <w:proofErr w:type="gramStart"/>
      <w:r w:rsidRPr="003B021E">
        <w:rPr>
          <w:rFonts w:cstheme="minorHAnsi"/>
          <w:color w:val="000000"/>
        </w:rPr>
        <w:t>процессы над "врагами</w:t>
      </w:r>
      <w:proofErr w:type="gramEnd"/>
      <w:r w:rsidRPr="003B021E">
        <w:rPr>
          <w:rFonts w:cstheme="minorHAnsi"/>
          <w:color w:val="000000"/>
        </w:rPr>
        <w:t xml:space="preserve"> народа" и "вредителями". В 1937-1938 гг. прошли дела "Землеустроителей", "Животноводов", "Учителей </w:t>
      </w:r>
      <w:proofErr w:type="gramStart"/>
      <w:r w:rsidRPr="003B021E">
        <w:rPr>
          <w:rFonts w:cstheme="minorHAnsi"/>
          <w:color w:val="000000"/>
        </w:rPr>
        <w:t>г</w:t>
      </w:r>
      <w:proofErr w:type="gramEnd"/>
      <w:r w:rsidRPr="003B021E">
        <w:rPr>
          <w:rFonts w:cstheme="minorHAnsi"/>
          <w:color w:val="000000"/>
        </w:rPr>
        <w:t>. Демидова" и ряд других.</w:t>
      </w:r>
    </w:p>
    <w:p w:rsidR="00695CC6" w:rsidRDefault="00695CC6" w:rsidP="00695CC6">
      <w:pPr>
        <w:shd w:val="clear" w:color="auto" w:fill="FFFFFF"/>
        <w:autoSpaceDE w:val="0"/>
        <w:autoSpaceDN w:val="0"/>
        <w:adjustRightInd w:val="0"/>
        <w:spacing w:after="0"/>
        <w:ind w:firstLine="540"/>
        <w:jc w:val="both"/>
        <w:rPr>
          <w:rFonts w:cstheme="minorHAnsi"/>
        </w:rPr>
      </w:pPr>
      <w:r w:rsidRPr="003B021E">
        <w:rPr>
          <w:rFonts w:cstheme="minorHAnsi"/>
          <w:color w:val="000000"/>
        </w:rPr>
        <w:t xml:space="preserve">Последнее дело весьма характерно. Группу учителей, служивших когда-то в царской армии, обвинили в том, что они "ведут </w:t>
      </w:r>
      <w:proofErr w:type="spellStart"/>
      <w:r w:rsidRPr="003B021E">
        <w:rPr>
          <w:rFonts w:cstheme="minorHAnsi"/>
          <w:color w:val="000000"/>
        </w:rPr>
        <w:t>разлагательную</w:t>
      </w:r>
      <w:proofErr w:type="spellEnd"/>
      <w:r w:rsidRPr="003B021E">
        <w:rPr>
          <w:rFonts w:cstheme="minorHAnsi"/>
          <w:color w:val="000000"/>
        </w:rPr>
        <w:t xml:space="preserve"> вредительскую работу, заведомо направленную на извращение преподаваемых школьных предметов ... проводят антисоветскую агитацию среди населения города". Обвинение было основано на показаниях директора школы, который, не выдержав пыток, назвал "врагов народа". Приговор "тройки" был стандартным - расстрел».</w:t>
      </w:r>
    </w:p>
    <w:p w:rsidR="00695CC6" w:rsidRDefault="00695CC6" w:rsidP="00295325">
      <w:pPr>
        <w:tabs>
          <w:tab w:val="left" w:pos="10773"/>
        </w:tabs>
        <w:spacing w:after="0"/>
        <w:rPr>
          <w:sz w:val="24"/>
          <w:szCs w:val="32"/>
        </w:rPr>
      </w:pPr>
    </w:p>
    <w:p w:rsidR="0072123C" w:rsidRPr="0072123C" w:rsidRDefault="0072123C" w:rsidP="0072123C">
      <w:pPr>
        <w:tabs>
          <w:tab w:val="left" w:pos="1152"/>
        </w:tabs>
        <w:spacing w:after="0"/>
        <w:jc w:val="center"/>
        <w:rPr>
          <w:b/>
          <w:color w:val="FF0000"/>
          <w:sz w:val="28"/>
          <w:szCs w:val="32"/>
        </w:rPr>
      </w:pPr>
      <w:r w:rsidRPr="0072123C">
        <w:rPr>
          <w:rFonts w:ascii="Times New Roman" w:hAnsi="Times New Roman" w:cs="Times New Roman"/>
          <w:b/>
          <w:color w:val="FF0000"/>
          <w:sz w:val="28"/>
          <w:szCs w:val="24"/>
        </w:rPr>
        <w:t>Мировой экономический кризис</w:t>
      </w:r>
    </w:p>
    <w:p w:rsidR="0072123C" w:rsidRDefault="0072123C" w:rsidP="0072123C">
      <w:pPr>
        <w:tabs>
          <w:tab w:val="left" w:pos="1152"/>
        </w:tabs>
        <w:spacing w:after="0"/>
        <w:ind w:firstLine="993"/>
        <w:rPr>
          <w:rFonts w:ascii="Times New Roman" w:hAnsi="Times New Roman" w:cs="Times New Roman"/>
          <w:color w:val="323749"/>
          <w:sz w:val="24"/>
          <w:szCs w:val="24"/>
        </w:rPr>
      </w:pPr>
    </w:p>
    <w:p w:rsidR="00695CC6" w:rsidRDefault="00695CC6" w:rsidP="0072123C">
      <w:pPr>
        <w:tabs>
          <w:tab w:val="left" w:pos="1152"/>
        </w:tabs>
        <w:spacing w:after="0"/>
        <w:ind w:firstLine="993"/>
        <w:rPr>
          <w:rFonts w:ascii="Times New Roman" w:hAnsi="Times New Roman" w:cs="Times New Roman"/>
          <w:sz w:val="24"/>
        </w:rPr>
      </w:pPr>
      <w:r w:rsidRPr="00695CC6">
        <w:rPr>
          <w:rFonts w:ascii="Times New Roman" w:hAnsi="Times New Roman" w:cs="Times New Roman"/>
          <w:color w:val="323749"/>
          <w:sz w:val="24"/>
          <w:szCs w:val="24"/>
        </w:rPr>
        <w:t>Мировой экономический кризис, который поразил ведущие мировые державы в период с 1929 по 1933 год, до сих пор считается самым тяжелым в истории. Его последствия были очень тяжелыми и носили глобальный характер.</w:t>
      </w:r>
      <w:r w:rsidRPr="00695CC6">
        <w:t xml:space="preserve"> </w:t>
      </w:r>
      <w:r w:rsidRPr="00695CC6">
        <w:rPr>
          <w:rFonts w:ascii="Times New Roman" w:hAnsi="Times New Roman" w:cs="Times New Roman"/>
          <w:sz w:val="24"/>
        </w:rPr>
        <w:t>Эти годы вошли в историю под названием “Великая депрессия”.</w:t>
      </w:r>
    </w:p>
    <w:p w:rsidR="00695CC6" w:rsidRPr="00695CC6" w:rsidRDefault="00695CC6" w:rsidP="00695CC6">
      <w:pPr>
        <w:tabs>
          <w:tab w:val="left" w:pos="1152"/>
        </w:tabs>
        <w:spacing w:after="0"/>
        <w:ind w:firstLine="1134"/>
        <w:rPr>
          <w:rFonts w:ascii="Times New Roman" w:hAnsi="Times New Roman" w:cs="Times New Roman"/>
          <w:sz w:val="24"/>
          <w:szCs w:val="24"/>
        </w:rPr>
      </w:pPr>
      <w:r w:rsidRPr="00695CC6">
        <w:rPr>
          <w:rFonts w:ascii="Times New Roman" w:hAnsi="Times New Roman" w:cs="Times New Roman"/>
          <w:sz w:val="24"/>
          <w:szCs w:val="24"/>
        </w:rPr>
        <w:t>Причинами мирового экономического кризиса стали</w:t>
      </w:r>
    </w:p>
    <w:p w:rsidR="00695CC6" w:rsidRDefault="00695CC6" w:rsidP="00695CC6">
      <w:pPr>
        <w:tabs>
          <w:tab w:val="left" w:pos="1152"/>
        </w:tabs>
        <w:spacing w:after="0"/>
        <w:ind w:firstLine="1134"/>
        <w:rPr>
          <w:rFonts w:ascii="Times New Roman" w:hAnsi="Times New Roman" w:cs="Times New Roman"/>
          <w:sz w:val="24"/>
          <w:szCs w:val="24"/>
        </w:rPr>
      </w:pPr>
      <w:r w:rsidRPr="00695CC6">
        <w:rPr>
          <w:rFonts w:ascii="Times New Roman" w:hAnsi="Times New Roman" w:cs="Times New Roman"/>
          <w:sz w:val="24"/>
          <w:szCs w:val="24"/>
        </w:rPr>
        <w:t xml:space="preserve">-  </w:t>
      </w:r>
      <w:r>
        <w:rPr>
          <w:rFonts w:ascii="Times New Roman" w:hAnsi="Times New Roman" w:cs="Times New Roman"/>
          <w:sz w:val="24"/>
          <w:szCs w:val="24"/>
        </w:rPr>
        <w:t xml:space="preserve"> </w:t>
      </w:r>
      <w:r w:rsidR="00F02E28">
        <w:rPr>
          <w:rFonts w:ascii="Times New Roman" w:hAnsi="Times New Roman" w:cs="Times New Roman"/>
          <w:sz w:val="24"/>
          <w:szCs w:val="24"/>
        </w:rPr>
        <w:t>нарушение традиционных хозяйственных связей, долговые обязательства после</w:t>
      </w:r>
      <w:proofErr w:type="gramStart"/>
      <w:r w:rsidR="00F02E28">
        <w:rPr>
          <w:rFonts w:ascii="Times New Roman" w:hAnsi="Times New Roman" w:cs="Times New Roman"/>
          <w:sz w:val="24"/>
          <w:szCs w:val="24"/>
        </w:rPr>
        <w:t xml:space="preserve"> П</w:t>
      </w:r>
      <w:proofErr w:type="gramEnd"/>
      <w:r w:rsidR="00F02E28">
        <w:rPr>
          <w:rFonts w:ascii="Times New Roman" w:hAnsi="Times New Roman" w:cs="Times New Roman"/>
          <w:sz w:val="24"/>
          <w:szCs w:val="24"/>
        </w:rPr>
        <w:t>ервой мировой войны и зависимость мировой экономики от американской экономики,</w:t>
      </w:r>
    </w:p>
    <w:p w:rsidR="00695CC6" w:rsidRPr="00695CC6" w:rsidRDefault="00695CC6" w:rsidP="00695CC6">
      <w:pPr>
        <w:tabs>
          <w:tab w:val="left" w:pos="1152"/>
        </w:tabs>
        <w:spacing w:after="0"/>
        <w:ind w:firstLine="1134"/>
        <w:rPr>
          <w:rFonts w:ascii="Times New Roman" w:hAnsi="Times New Roman" w:cs="Times New Roman"/>
          <w:color w:val="323749"/>
          <w:sz w:val="24"/>
          <w:szCs w:val="24"/>
        </w:rPr>
      </w:pPr>
      <w:r>
        <w:rPr>
          <w:rFonts w:ascii="Times New Roman" w:hAnsi="Times New Roman" w:cs="Times New Roman"/>
          <w:sz w:val="24"/>
          <w:szCs w:val="24"/>
        </w:rPr>
        <w:t>- несовершенство Версальско-Вашингтонской системы и жесткие условия , в которые была поставлена Германия после поражения в</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ервой мировой войне</w:t>
      </w:r>
      <w:r w:rsidR="00F02E28">
        <w:rPr>
          <w:rFonts w:ascii="Times New Roman" w:hAnsi="Times New Roman" w:cs="Times New Roman"/>
          <w:sz w:val="24"/>
          <w:szCs w:val="24"/>
        </w:rPr>
        <w:t>,</w:t>
      </w:r>
    </w:p>
    <w:p w:rsidR="00695CC6" w:rsidRPr="00695CC6" w:rsidRDefault="00695CC6" w:rsidP="00695CC6">
      <w:pPr>
        <w:tabs>
          <w:tab w:val="left" w:pos="1152"/>
        </w:tabs>
        <w:spacing w:after="0"/>
        <w:ind w:firstLine="1134"/>
        <w:rPr>
          <w:rFonts w:ascii="Times New Roman" w:hAnsi="Times New Roman" w:cs="Times New Roman"/>
          <w:sz w:val="24"/>
          <w:szCs w:val="24"/>
        </w:rPr>
      </w:pPr>
      <w:r>
        <w:rPr>
          <w:rFonts w:ascii="Times New Roman" w:hAnsi="Times New Roman" w:cs="Times New Roman"/>
          <w:sz w:val="24"/>
          <w:szCs w:val="24"/>
        </w:rPr>
        <w:t xml:space="preserve">- </w:t>
      </w:r>
      <w:r w:rsidRPr="00695CC6">
        <w:rPr>
          <w:rFonts w:ascii="Times New Roman" w:hAnsi="Times New Roman" w:cs="Times New Roman"/>
          <w:sz w:val="24"/>
          <w:szCs w:val="24"/>
        </w:rPr>
        <w:t>кризис перепроизводства, когда промышленность и сельское хозяйство производили больше, чем могли потребить люди,</w:t>
      </w:r>
    </w:p>
    <w:p w:rsidR="00F02E28" w:rsidRDefault="00695CC6" w:rsidP="00F02E28">
      <w:pPr>
        <w:tabs>
          <w:tab w:val="left" w:pos="1152"/>
        </w:tabs>
        <w:spacing w:after="0"/>
        <w:ind w:firstLine="1134"/>
        <w:rPr>
          <w:rFonts w:ascii="Times New Roman" w:hAnsi="Times New Roman" w:cs="Times New Roman"/>
          <w:sz w:val="24"/>
          <w:szCs w:val="24"/>
        </w:rPr>
      </w:pPr>
      <w:r w:rsidRPr="00695CC6">
        <w:rPr>
          <w:rFonts w:ascii="Times New Roman" w:hAnsi="Times New Roman" w:cs="Times New Roman"/>
          <w:sz w:val="24"/>
          <w:szCs w:val="24"/>
        </w:rPr>
        <w:t>- отсутствие регуляторов финансового рынка, что привело к мошенничеству на рынке ценных бумаг, а в конечном итоге – к биржевому обвалу</w:t>
      </w:r>
      <w:r w:rsidR="00F02E28">
        <w:rPr>
          <w:rFonts w:ascii="Times New Roman" w:hAnsi="Times New Roman" w:cs="Times New Roman"/>
          <w:sz w:val="24"/>
          <w:szCs w:val="24"/>
        </w:rPr>
        <w:t>.</w:t>
      </w:r>
    </w:p>
    <w:p w:rsidR="00F02E28" w:rsidRDefault="00695CC6" w:rsidP="00F02E28">
      <w:pPr>
        <w:tabs>
          <w:tab w:val="left" w:pos="1152"/>
        </w:tabs>
        <w:spacing w:after="0"/>
        <w:ind w:firstLine="1134"/>
        <w:rPr>
          <w:rFonts w:ascii="Times New Roman" w:hAnsi="Times New Roman" w:cs="Times New Roman"/>
          <w:sz w:val="24"/>
          <w:szCs w:val="24"/>
        </w:rPr>
      </w:pPr>
      <w:r w:rsidRPr="00F02E28">
        <w:rPr>
          <w:rFonts w:ascii="Times New Roman" w:hAnsi="Times New Roman" w:cs="Times New Roman"/>
          <w:sz w:val="24"/>
        </w:rPr>
        <w:t>Началось все с Соединенных Штатов,</w:t>
      </w:r>
      <w:r w:rsidR="00F02E28">
        <w:rPr>
          <w:rFonts w:ascii="Times New Roman" w:hAnsi="Times New Roman" w:cs="Times New Roman"/>
          <w:sz w:val="24"/>
        </w:rPr>
        <w:t xml:space="preserve"> когда </w:t>
      </w:r>
      <w:r w:rsidRPr="00F02E28">
        <w:rPr>
          <w:rFonts w:ascii="Times New Roman" w:hAnsi="Times New Roman" w:cs="Times New Roman"/>
          <w:sz w:val="24"/>
        </w:rPr>
        <w:t>25 октября 1929 года на нью-йоркской фондовой бирже произошел полный обвал акций</w:t>
      </w:r>
      <w:proofErr w:type="gramStart"/>
      <w:r w:rsidRPr="00F02E28">
        <w:rPr>
          <w:rFonts w:ascii="Times New Roman" w:hAnsi="Times New Roman" w:cs="Times New Roman"/>
          <w:sz w:val="24"/>
        </w:rPr>
        <w:t>.</w:t>
      </w:r>
      <w:proofErr w:type="gramEnd"/>
      <w:r w:rsidRPr="00F02E28">
        <w:rPr>
          <w:rFonts w:ascii="Times New Roman" w:hAnsi="Times New Roman" w:cs="Times New Roman"/>
          <w:sz w:val="24"/>
        </w:rPr>
        <w:t xml:space="preserve"> </w:t>
      </w:r>
      <w:proofErr w:type="spellStart"/>
      <w:r w:rsidR="00F02E28">
        <w:rPr>
          <w:rFonts w:ascii="Times New Roman" w:hAnsi="Times New Roman" w:cs="Times New Roman"/>
          <w:sz w:val="24"/>
        </w:rPr>
        <w:t>Биржевый</w:t>
      </w:r>
      <w:proofErr w:type="spellEnd"/>
      <w:r w:rsidR="00F02E28">
        <w:rPr>
          <w:rFonts w:ascii="Times New Roman" w:hAnsi="Times New Roman" w:cs="Times New Roman"/>
          <w:sz w:val="24"/>
        </w:rPr>
        <w:t xml:space="preserve"> кризис привел к кризису финансово-экономическому. </w:t>
      </w:r>
      <w:r w:rsidR="00F02E28">
        <w:rPr>
          <w:rFonts w:ascii="Times New Roman" w:hAnsi="Times New Roman" w:cs="Times New Roman"/>
          <w:sz w:val="24"/>
          <w:szCs w:val="24"/>
        </w:rPr>
        <w:t xml:space="preserve">Зависимость  европейской  экономики от американской экономики сделало этот кризис глобальным (мировым). </w:t>
      </w:r>
    </w:p>
    <w:p w:rsidR="00F02E28" w:rsidRDefault="00F02E28" w:rsidP="00F02E28">
      <w:pPr>
        <w:tabs>
          <w:tab w:val="left" w:pos="1152"/>
        </w:tabs>
        <w:spacing w:after="0"/>
        <w:ind w:firstLine="1134"/>
        <w:rPr>
          <w:rFonts w:ascii="Times New Roman" w:hAnsi="Times New Roman" w:cs="Times New Roman"/>
          <w:sz w:val="24"/>
          <w:szCs w:val="24"/>
        </w:rPr>
      </w:pPr>
      <w:r>
        <w:rPr>
          <w:rFonts w:ascii="Times New Roman" w:hAnsi="Times New Roman" w:cs="Times New Roman"/>
          <w:sz w:val="24"/>
          <w:szCs w:val="24"/>
        </w:rPr>
        <w:t>Кризис привел к безработице, голоду, нищете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Зарплаты не выплачивались,  налоги и цены росли. </w:t>
      </w:r>
    </w:p>
    <w:p w:rsidR="00F02E28" w:rsidRDefault="00F02E28" w:rsidP="00F02E28">
      <w:pPr>
        <w:tabs>
          <w:tab w:val="left" w:pos="1152"/>
        </w:tabs>
        <w:spacing w:after="0"/>
        <w:ind w:firstLine="1134"/>
        <w:rPr>
          <w:rFonts w:ascii="Times New Roman" w:hAnsi="Times New Roman" w:cs="Times New Roman"/>
          <w:sz w:val="24"/>
          <w:szCs w:val="24"/>
        </w:rPr>
      </w:pPr>
      <w:r>
        <w:rPr>
          <w:rFonts w:ascii="Times New Roman" w:hAnsi="Times New Roman" w:cs="Times New Roman"/>
          <w:sz w:val="24"/>
          <w:szCs w:val="24"/>
        </w:rPr>
        <w:t>Путями выхода из кризиса  стали:</w:t>
      </w:r>
    </w:p>
    <w:p w:rsidR="00F02E28" w:rsidRDefault="00F02E28" w:rsidP="0099491E">
      <w:pPr>
        <w:pStyle w:val="a3"/>
        <w:numPr>
          <w:ilvl w:val="0"/>
          <w:numId w:val="23"/>
        </w:numPr>
        <w:tabs>
          <w:tab w:val="left" w:pos="1152"/>
        </w:tabs>
        <w:spacing w:after="0"/>
        <w:rPr>
          <w:rFonts w:ascii="Times New Roman" w:hAnsi="Times New Roman" w:cs="Times New Roman"/>
          <w:sz w:val="24"/>
          <w:lang w:val="ru-RU"/>
        </w:rPr>
      </w:pPr>
      <w:r w:rsidRPr="00F02E28">
        <w:rPr>
          <w:rFonts w:ascii="Times New Roman" w:hAnsi="Times New Roman" w:cs="Times New Roman"/>
          <w:sz w:val="24"/>
          <w:lang w:val="ru-RU"/>
        </w:rPr>
        <w:t xml:space="preserve">с одной стороны, </w:t>
      </w:r>
      <w:r>
        <w:rPr>
          <w:rFonts w:ascii="Times New Roman" w:hAnsi="Times New Roman" w:cs="Times New Roman"/>
          <w:sz w:val="24"/>
          <w:lang w:val="ru-RU"/>
        </w:rPr>
        <w:t xml:space="preserve"> социальный компромисс – проведение реформ и расширение демократии (так называемый, «Новый курс» Ф. Рузвельта) – но позволить его себе смогли страны с хорошо развитой экономикой, в т.ч. США, Великобритания;</w:t>
      </w:r>
    </w:p>
    <w:p w:rsidR="00F02E28" w:rsidRPr="00F02E28" w:rsidRDefault="00F02E28" w:rsidP="0099491E">
      <w:pPr>
        <w:pStyle w:val="a3"/>
        <w:numPr>
          <w:ilvl w:val="0"/>
          <w:numId w:val="23"/>
        </w:numPr>
        <w:tabs>
          <w:tab w:val="left" w:pos="1152"/>
        </w:tabs>
        <w:spacing w:after="0"/>
        <w:rPr>
          <w:rFonts w:ascii="Times New Roman" w:hAnsi="Times New Roman" w:cs="Times New Roman"/>
          <w:sz w:val="24"/>
          <w:lang w:val="ru-RU"/>
        </w:rPr>
      </w:pPr>
      <w:r>
        <w:rPr>
          <w:rFonts w:ascii="Times New Roman" w:hAnsi="Times New Roman" w:cs="Times New Roman"/>
          <w:sz w:val="24"/>
          <w:lang w:val="ru-RU"/>
        </w:rPr>
        <w:t xml:space="preserve">с другой стороны,  установление сильной власти </w:t>
      </w:r>
      <w:r w:rsidR="0072123C">
        <w:rPr>
          <w:rFonts w:ascii="Times New Roman" w:hAnsi="Times New Roman" w:cs="Times New Roman"/>
          <w:sz w:val="24"/>
          <w:lang w:val="ru-RU"/>
        </w:rPr>
        <w:t xml:space="preserve"> - особенно в странах с ослабленной экономикой, коими </w:t>
      </w:r>
      <w:proofErr w:type="gramStart"/>
      <w:r w:rsidR="0072123C">
        <w:rPr>
          <w:rFonts w:ascii="Times New Roman" w:hAnsi="Times New Roman" w:cs="Times New Roman"/>
          <w:sz w:val="24"/>
          <w:lang w:val="ru-RU"/>
        </w:rPr>
        <w:t>были большинство стран</w:t>
      </w:r>
      <w:proofErr w:type="gramEnd"/>
      <w:r w:rsidR="0072123C">
        <w:rPr>
          <w:rFonts w:ascii="Times New Roman" w:hAnsi="Times New Roman" w:cs="Times New Roman"/>
          <w:sz w:val="24"/>
          <w:lang w:val="ru-RU"/>
        </w:rPr>
        <w:t xml:space="preserve"> Европы, в т.ч. Германия, Италия,  Португалия, Венгрия. И даже Франция.  Установление в них  авторитарных, тоталитарных, военных режимов способствовало развитию идей нацизма и фашизма. </w:t>
      </w:r>
    </w:p>
    <w:p w:rsidR="00695CC6" w:rsidRPr="00F02E28" w:rsidRDefault="00695CC6" w:rsidP="00695CC6">
      <w:pPr>
        <w:pStyle w:val="afd"/>
        <w:rPr>
          <w:sz w:val="28"/>
        </w:rPr>
      </w:pPr>
    </w:p>
    <w:p w:rsidR="00695CC6" w:rsidRPr="00F02E28" w:rsidRDefault="00695CC6" w:rsidP="00695CC6">
      <w:pPr>
        <w:tabs>
          <w:tab w:val="left" w:pos="1152"/>
        </w:tabs>
        <w:rPr>
          <w:rFonts w:ascii="Times New Roman" w:hAnsi="Times New Roman" w:cs="Times New Roman"/>
          <w:sz w:val="28"/>
          <w:szCs w:val="24"/>
        </w:rPr>
      </w:pPr>
    </w:p>
    <w:p w:rsidR="00695CC6" w:rsidRPr="00F02E28" w:rsidRDefault="00695CC6" w:rsidP="00695CC6">
      <w:pPr>
        <w:rPr>
          <w:rFonts w:ascii="Times New Roman" w:hAnsi="Times New Roman" w:cs="Times New Roman"/>
          <w:sz w:val="28"/>
          <w:szCs w:val="32"/>
        </w:rPr>
      </w:pPr>
    </w:p>
    <w:p w:rsidR="00695CC6" w:rsidRPr="00695CC6" w:rsidRDefault="00695CC6" w:rsidP="00695CC6">
      <w:pPr>
        <w:rPr>
          <w:sz w:val="24"/>
          <w:szCs w:val="32"/>
        </w:rPr>
        <w:sectPr w:rsidR="00695CC6" w:rsidRPr="00695CC6" w:rsidSect="00695CC6">
          <w:type w:val="continuous"/>
          <w:pgSz w:w="11907" w:h="16840"/>
          <w:pgMar w:top="567" w:right="567" w:bottom="567" w:left="567" w:header="720" w:footer="720" w:gutter="0"/>
          <w:cols w:space="708"/>
          <w:docGrid w:linePitch="299"/>
        </w:sectPr>
      </w:pPr>
    </w:p>
    <w:p w:rsidR="00295325" w:rsidRPr="00354794" w:rsidRDefault="00295325" w:rsidP="00295325">
      <w:pPr>
        <w:ind w:hanging="142"/>
        <w:jc w:val="center"/>
        <w:rPr>
          <w:rFonts w:ascii="Arial" w:hAnsi="Arial" w:cs="Arial"/>
          <w:b/>
          <w:i/>
          <w:sz w:val="28"/>
        </w:rPr>
      </w:pPr>
      <w:r w:rsidRPr="00354794">
        <w:rPr>
          <w:rFonts w:cstheme="minorHAnsi"/>
          <w:b/>
          <w:sz w:val="32"/>
          <w:highlight w:val="yellow"/>
        </w:rPr>
        <w:lastRenderedPageBreak/>
        <w:t>Возникновение фашизма.</w:t>
      </w:r>
    </w:p>
    <w:p w:rsidR="00295325" w:rsidRDefault="00295325" w:rsidP="00A85FE9">
      <w:pPr>
        <w:spacing w:after="0"/>
        <w:ind w:firstLine="567"/>
        <w:rPr>
          <w:rFonts w:ascii="Arial" w:hAnsi="Arial" w:cs="Arial"/>
          <w:i/>
        </w:rPr>
      </w:pPr>
      <w:r>
        <w:rPr>
          <w:rFonts w:ascii="Arial" w:hAnsi="Arial" w:cs="Arial"/>
          <w:i/>
        </w:rPr>
        <w:t>Источники можете использовать любые.</w:t>
      </w:r>
    </w:p>
    <w:p w:rsidR="00295325" w:rsidRDefault="00295325" w:rsidP="00A85FE9">
      <w:pPr>
        <w:spacing w:after="0"/>
        <w:ind w:firstLine="567"/>
        <w:rPr>
          <w:rFonts w:ascii="Arial" w:hAnsi="Arial" w:cs="Arial"/>
          <w:i/>
        </w:rPr>
      </w:pPr>
      <w:r>
        <w:rPr>
          <w:rFonts w:ascii="Arial" w:hAnsi="Arial" w:cs="Arial"/>
          <w:i/>
        </w:rPr>
        <w:t>План- конспект или презентация должна содержать следующую информацию.</w:t>
      </w: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588"/>
        <w:gridCol w:w="1505"/>
        <w:gridCol w:w="1431"/>
        <w:gridCol w:w="3371"/>
      </w:tblGrid>
      <w:tr w:rsidR="00295325" w:rsidTr="00A85FE9">
        <w:tc>
          <w:tcPr>
            <w:tcW w:w="2093" w:type="dxa"/>
          </w:tcPr>
          <w:p w:rsidR="00295325" w:rsidRDefault="00295325" w:rsidP="00A85FE9">
            <w:pPr>
              <w:spacing w:after="0"/>
              <w:rPr>
                <w:rFonts w:ascii="Arial" w:hAnsi="Arial" w:cs="Arial"/>
              </w:rPr>
            </w:pPr>
            <w:r>
              <w:rPr>
                <w:rFonts w:ascii="Arial" w:hAnsi="Arial" w:cs="Arial"/>
              </w:rPr>
              <w:t xml:space="preserve">Идеология </w:t>
            </w:r>
          </w:p>
        </w:tc>
        <w:tc>
          <w:tcPr>
            <w:tcW w:w="4093" w:type="dxa"/>
            <w:gridSpan w:val="2"/>
          </w:tcPr>
          <w:p w:rsidR="00295325" w:rsidRDefault="00295325" w:rsidP="00A85FE9">
            <w:pPr>
              <w:spacing w:after="0"/>
              <w:jc w:val="center"/>
              <w:rPr>
                <w:rFonts w:ascii="Arial" w:hAnsi="Arial" w:cs="Arial"/>
              </w:rPr>
            </w:pPr>
            <w:r>
              <w:rPr>
                <w:rFonts w:ascii="Arial" w:hAnsi="Arial" w:cs="Arial"/>
              </w:rPr>
              <w:t>Фашизм</w:t>
            </w:r>
          </w:p>
        </w:tc>
        <w:tc>
          <w:tcPr>
            <w:tcW w:w="4802" w:type="dxa"/>
            <w:gridSpan w:val="2"/>
          </w:tcPr>
          <w:p w:rsidR="00295325" w:rsidRDefault="00295325" w:rsidP="00A85FE9">
            <w:pPr>
              <w:spacing w:after="0"/>
              <w:jc w:val="center"/>
              <w:rPr>
                <w:rFonts w:ascii="Arial" w:hAnsi="Arial" w:cs="Arial"/>
              </w:rPr>
            </w:pPr>
            <w:r>
              <w:rPr>
                <w:rFonts w:ascii="Arial" w:hAnsi="Arial" w:cs="Arial"/>
              </w:rPr>
              <w:t>Нацизм</w:t>
            </w:r>
          </w:p>
        </w:tc>
      </w:tr>
      <w:tr w:rsidR="00295325" w:rsidTr="00A85FE9">
        <w:tc>
          <w:tcPr>
            <w:tcW w:w="2093" w:type="dxa"/>
          </w:tcPr>
          <w:p w:rsidR="00295325" w:rsidRDefault="00295325" w:rsidP="00A85FE9">
            <w:pPr>
              <w:spacing w:after="0"/>
              <w:rPr>
                <w:rFonts w:ascii="Arial" w:hAnsi="Arial" w:cs="Arial"/>
              </w:rPr>
            </w:pPr>
            <w:r>
              <w:rPr>
                <w:rFonts w:ascii="Arial" w:hAnsi="Arial" w:cs="Arial"/>
              </w:rPr>
              <w:t>Термин</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Что между  ними общего</w:t>
            </w:r>
          </w:p>
        </w:tc>
        <w:tc>
          <w:tcPr>
            <w:tcW w:w="8895" w:type="dxa"/>
            <w:gridSpan w:val="4"/>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 xml:space="preserve">Страна </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 xml:space="preserve">Время </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Название партии</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Название движения</w:t>
            </w:r>
          </w:p>
        </w:tc>
        <w:tc>
          <w:tcPr>
            <w:tcW w:w="4093" w:type="dxa"/>
            <w:gridSpan w:val="2"/>
          </w:tcPr>
          <w:p w:rsidR="00295325" w:rsidRDefault="00295325" w:rsidP="00A85FE9">
            <w:pPr>
              <w:spacing w:after="0"/>
              <w:jc w:val="center"/>
              <w:rPr>
                <w:rFonts w:ascii="Arial" w:hAnsi="Arial" w:cs="Arial"/>
              </w:rPr>
            </w:pPr>
            <w:r>
              <w:rPr>
                <w:rFonts w:ascii="Arial" w:hAnsi="Arial" w:cs="Arial"/>
              </w:rPr>
              <w:t>фашисты</w:t>
            </w:r>
          </w:p>
        </w:tc>
        <w:tc>
          <w:tcPr>
            <w:tcW w:w="4802" w:type="dxa"/>
            <w:gridSpan w:val="2"/>
          </w:tcPr>
          <w:p w:rsidR="00295325" w:rsidRDefault="00295325" w:rsidP="00A85FE9">
            <w:pPr>
              <w:spacing w:after="0"/>
              <w:jc w:val="center"/>
              <w:rPr>
                <w:rFonts w:ascii="Arial" w:hAnsi="Arial" w:cs="Arial"/>
              </w:rPr>
            </w:pPr>
            <w:r>
              <w:rPr>
                <w:rFonts w:ascii="Arial" w:hAnsi="Arial" w:cs="Arial"/>
              </w:rPr>
              <w:t>нацисты</w:t>
            </w:r>
          </w:p>
        </w:tc>
      </w:tr>
      <w:tr w:rsidR="00295325" w:rsidTr="00A85FE9">
        <w:tc>
          <w:tcPr>
            <w:tcW w:w="2093" w:type="dxa"/>
          </w:tcPr>
          <w:p w:rsidR="00295325" w:rsidRDefault="00295325" w:rsidP="00A85FE9">
            <w:pPr>
              <w:spacing w:after="0"/>
              <w:rPr>
                <w:rFonts w:ascii="Arial" w:hAnsi="Arial" w:cs="Arial"/>
              </w:rPr>
            </w:pPr>
            <w:r>
              <w:rPr>
                <w:rFonts w:ascii="Arial" w:hAnsi="Arial" w:cs="Arial"/>
              </w:rPr>
              <w:t xml:space="preserve">Лидеры </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Причины возникновения</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Программы</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RPr="0035185A" w:rsidTr="00A85FE9">
        <w:tc>
          <w:tcPr>
            <w:tcW w:w="2093" w:type="dxa"/>
          </w:tcPr>
          <w:p w:rsidR="00295325" w:rsidRDefault="00295325" w:rsidP="00A85FE9">
            <w:pPr>
              <w:spacing w:after="0"/>
              <w:rPr>
                <w:rFonts w:ascii="Arial" w:hAnsi="Arial" w:cs="Arial"/>
              </w:rPr>
            </w:pPr>
            <w:r>
              <w:rPr>
                <w:rFonts w:ascii="Arial" w:hAnsi="Arial" w:cs="Arial"/>
              </w:rPr>
              <w:t xml:space="preserve">Расчет </w:t>
            </w:r>
          </w:p>
        </w:tc>
        <w:tc>
          <w:tcPr>
            <w:tcW w:w="8895" w:type="dxa"/>
            <w:gridSpan w:val="4"/>
          </w:tcPr>
          <w:p w:rsidR="00295325" w:rsidRDefault="00295325" w:rsidP="00A85FE9">
            <w:pPr>
              <w:spacing w:after="0"/>
              <w:jc w:val="center"/>
              <w:rPr>
                <w:rFonts w:ascii="Arial" w:hAnsi="Arial" w:cs="Arial"/>
              </w:rPr>
            </w:pPr>
            <w:r>
              <w:rPr>
                <w:rFonts w:ascii="Arial" w:hAnsi="Arial" w:cs="Arial"/>
              </w:rPr>
              <w:t>Привлечь массы с целью попасть на выборах во власть</w:t>
            </w:r>
          </w:p>
        </w:tc>
      </w:tr>
      <w:tr w:rsidR="00295325" w:rsidTr="00A85FE9">
        <w:tc>
          <w:tcPr>
            <w:tcW w:w="2093" w:type="dxa"/>
          </w:tcPr>
          <w:p w:rsidR="00295325" w:rsidRDefault="00295325" w:rsidP="00A85FE9">
            <w:pPr>
              <w:spacing w:after="0"/>
              <w:rPr>
                <w:rFonts w:ascii="Arial" w:hAnsi="Arial" w:cs="Arial"/>
              </w:rPr>
            </w:pPr>
            <w:r>
              <w:rPr>
                <w:rFonts w:ascii="Arial" w:hAnsi="Arial" w:cs="Arial"/>
              </w:rPr>
              <w:t>Состав партий, движений</w:t>
            </w:r>
          </w:p>
        </w:tc>
        <w:tc>
          <w:tcPr>
            <w:tcW w:w="8895" w:type="dxa"/>
            <w:gridSpan w:val="4"/>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Действия</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Взгляды</w:t>
            </w:r>
          </w:p>
        </w:tc>
        <w:tc>
          <w:tcPr>
            <w:tcW w:w="8895" w:type="dxa"/>
            <w:gridSpan w:val="4"/>
          </w:tcPr>
          <w:p w:rsidR="00295325" w:rsidRDefault="00295325" w:rsidP="00A85FE9">
            <w:pPr>
              <w:spacing w:after="0"/>
              <w:jc w:val="center"/>
              <w:rPr>
                <w:rFonts w:ascii="Arial" w:hAnsi="Arial" w:cs="Arial"/>
              </w:rPr>
            </w:pPr>
            <w:r>
              <w:rPr>
                <w:rFonts w:ascii="Arial" w:hAnsi="Arial" w:cs="Arial"/>
              </w:rPr>
              <w:t>Националистические, шовинистические,</w:t>
            </w:r>
          </w:p>
          <w:p w:rsidR="00295325" w:rsidRDefault="00295325" w:rsidP="00A85FE9">
            <w:pPr>
              <w:spacing w:after="0"/>
              <w:jc w:val="center"/>
              <w:rPr>
                <w:rFonts w:ascii="Arial" w:hAnsi="Arial" w:cs="Arial"/>
              </w:rPr>
            </w:pPr>
            <w:r>
              <w:rPr>
                <w:rFonts w:ascii="Arial" w:hAnsi="Arial" w:cs="Arial"/>
              </w:rPr>
              <w:t>антисоциалистические, антирабочие</w:t>
            </w:r>
          </w:p>
        </w:tc>
      </w:tr>
      <w:tr w:rsidR="00295325" w:rsidRPr="0035185A" w:rsidTr="00A85FE9">
        <w:tc>
          <w:tcPr>
            <w:tcW w:w="2093" w:type="dxa"/>
          </w:tcPr>
          <w:p w:rsidR="00295325" w:rsidRDefault="00295325" w:rsidP="00A85FE9">
            <w:pPr>
              <w:spacing w:after="0"/>
              <w:rPr>
                <w:rFonts w:ascii="Arial" w:hAnsi="Arial" w:cs="Arial"/>
              </w:rPr>
            </w:pPr>
            <w:r>
              <w:rPr>
                <w:rFonts w:ascii="Arial" w:hAnsi="Arial" w:cs="Arial"/>
              </w:rPr>
              <w:t>Одежда и прочая внешняя атрибутика</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Год прихода к власти</w:t>
            </w:r>
          </w:p>
        </w:tc>
        <w:tc>
          <w:tcPr>
            <w:tcW w:w="4093" w:type="dxa"/>
            <w:gridSpan w:val="2"/>
          </w:tcPr>
          <w:p w:rsidR="00295325" w:rsidRDefault="00295325" w:rsidP="00A85FE9">
            <w:pPr>
              <w:spacing w:after="0"/>
              <w:jc w:val="center"/>
              <w:rPr>
                <w:rFonts w:ascii="Arial" w:hAnsi="Arial" w:cs="Arial"/>
              </w:rPr>
            </w:pPr>
          </w:p>
        </w:tc>
        <w:tc>
          <w:tcPr>
            <w:tcW w:w="4802" w:type="dxa"/>
            <w:gridSpan w:val="2"/>
          </w:tcPr>
          <w:p w:rsidR="00295325" w:rsidRDefault="00295325" w:rsidP="00A85FE9">
            <w:pPr>
              <w:spacing w:after="0"/>
              <w:jc w:val="center"/>
              <w:rPr>
                <w:rFonts w:ascii="Arial" w:hAnsi="Arial" w:cs="Arial"/>
              </w:rPr>
            </w:pPr>
          </w:p>
        </w:tc>
      </w:tr>
      <w:tr w:rsidR="00295325" w:rsidTr="00A85FE9">
        <w:tc>
          <w:tcPr>
            <w:tcW w:w="2093" w:type="dxa"/>
          </w:tcPr>
          <w:p w:rsidR="00295325" w:rsidRDefault="00295325" w:rsidP="00A85FE9">
            <w:pPr>
              <w:spacing w:after="0"/>
              <w:rPr>
                <w:rFonts w:ascii="Arial" w:hAnsi="Arial" w:cs="Arial"/>
              </w:rPr>
            </w:pPr>
            <w:r>
              <w:rPr>
                <w:rFonts w:ascii="Arial" w:hAnsi="Arial" w:cs="Arial"/>
              </w:rPr>
              <w:t>Внутренняя политика</w:t>
            </w:r>
          </w:p>
        </w:tc>
        <w:tc>
          <w:tcPr>
            <w:tcW w:w="8895" w:type="dxa"/>
            <w:gridSpan w:val="4"/>
          </w:tcPr>
          <w:p w:rsidR="00295325" w:rsidRDefault="00295325" w:rsidP="00A85FE9">
            <w:pPr>
              <w:spacing w:after="0"/>
              <w:rPr>
                <w:rFonts w:ascii="Arial" w:hAnsi="Arial" w:cs="Arial"/>
              </w:rPr>
            </w:pPr>
            <w:r w:rsidRPr="00354794">
              <w:rPr>
                <w:rFonts w:ascii="Arial" w:hAnsi="Arial" w:cs="Arial"/>
                <w:b/>
              </w:rPr>
              <w:t>Лозунг:</w:t>
            </w:r>
            <w:r>
              <w:rPr>
                <w:rFonts w:ascii="Arial" w:hAnsi="Arial" w:cs="Arial"/>
              </w:rPr>
              <w:t xml:space="preserve"> «Всё для государства, ничего против государства» (Б.Муссолини)</w:t>
            </w:r>
          </w:p>
          <w:p w:rsidR="00295325" w:rsidRDefault="00295325" w:rsidP="00A85FE9">
            <w:pPr>
              <w:pStyle w:val="a3"/>
              <w:numPr>
                <w:ilvl w:val="1"/>
                <w:numId w:val="4"/>
              </w:numPr>
              <w:spacing w:after="0" w:line="240" w:lineRule="auto"/>
              <w:rPr>
                <w:rFonts w:ascii="Arial" w:hAnsi="Arial" w:cs="Arial"/>
                <w:lang w:val="ru-RU"/>
              </w:rPr>
            </w:pPr>
            <w:r>
              <w:rPr>
                <w:rFonts w:ascii="Arial" w:hAnsi="Arial" w:cs="Arial"/>
                <w:lang w:val="ru-RU"/>
              </w:rPr>
              <w:t xml:space="preserve">Контроль над жизнью и умами людей. </w:t>
            </w:r>
            <w:proofErr w:type="spellStart"/>
            <w:r>
              <w:rPr>
                <w:rFonts w:ascii="Arial" w:hAnsi="Arial" w:cs="Arial"/>
                <w:lang w:val="ru-RU"/>
              </w:rPr>
              <w:t>Идеологизация</w:t>
            </w:r>
            <w:proofErr w:type="spellEnd"/>
            <w:r>
              <w:rPr>
                <w:rFonts w:ascii="Arial" w:hAnsi="Arial" w:cs="Arial"/>
                <w:lang w:val="ru-RU"/>
              </w:rPr>
              <w:t xml:space="preserve"> общества.</w:t>
            </w:r>
          </w:p>
          <w:p w:rsidR="00295325" w:rsidRDefault="00295325" w:rsidP="00A85FE9">
            <w:pPr>
              <w:pStyle w:val="a3"/>
              <w:numPr>
                <w:ilvl w:val="1"/>
                <w:numId w:val="4"/>
              </w:numPr>
              <w:spacing w:after="0" w:line="240" w:lineRule="auto"/>
              <w:rPr>
                <w:rFonts w:ascii="Arial" w:hAnsi="Arial" w:cs="Arial"/>
                <w:lang w:val="ru-RU"/>
              </w:rPr>
            </w:pPr>
            <w:r>
              <w:rPr>
                <w:rFonts w:ascii="Arial" w:hAnsi="Arial" w:cs="Arial"/>
                <w:lang w:val="ru-RU"/>
              </w:rPr>
              <w:t>Пропаганда антисемитизма, национализма.</w:t>
            </w:r>
          </w:p>
          <w:p w:rsidR="00295325" w:rsidRDefault="00295325" w:rsidP="00A85FE9">
            <w:pPr>
              <w:pStyle w:val="a3"/>
              <w:numPr>
                <w:ilvl w:val="1"/>
                <w:numId w:val="4"/>
              </w:numPr>
              <w:spacing w:after="0" w:line="240" w:lineRule="auto"/>
              <w:rPr>
                <w:rFonts w:ascii="Arial" w:hAnsi="Arial" w:cs="Arial"/>
                <w:lang w:val="ru-RU"/>
              </w:rPr>
            </w:pPr>
            <w:r>
              <w:rPr>
                <w:rFonts w:ascii="Arial" w:hAnsi="Arial" w:cs="Arial"/>
                <w:lang w:val="ru-RU"/>
              </w:rPr>
              <w:t>Борьба с коммунистами.</w:t>
            </w:r>
          </w:p>
          <w:p w:rsidR="00295325" w:rsidRPr="00354794" w:rsidRDefault="00295325" w:rsidP="00A85FE9">
            <w:pPr>
              <w:pStyle w:val="a3"/>
              <w:numPr>
                <w:ilvl w:val="1"/>
                <w:numId w:val="4"/>
              </w:numPr>
              <w:spacing w:after="0" w:line="240" w:lineRule="auto"/>
              <w:rPr>
                <w:rFonts w:ascii="Arial" w:hAnsi="Arial" w:cs="Arial"/>
                <w:lang w:val="ru-RU"/>
              </w:rPr>
            </w:pPr>
            <w:r>
              <w:rPr>
                <w:rFonts w:ascii="Arial" w:hAnsi="Arial" w:cs="Arial"/>
                <w:lang w:val="ru-RU"/>
              </w:rPr>
              <w:t>Милитаризация.</w:t>
            </w:r>
          </w:p>
          <w:p w:rsidR="00295325" w:rsidRDefault="00295325" w:rsidP="00A85FE9">
            <w:pPr>
              <w:spacing w:after="0"/>
              <w:jc w:val="center"/>
              <w:rPr>
                <w:rFonts w:ascii="Arial" w:hAnsi="Arial" w:cs="Arial"/>
              </w:rPr>
            </w:pPr>
          </w:p>
        </w:tc>
      </w:tr>
      <w:tr w:rsidR="00295325" w:rsidRPr="0035185A" w:rsidTr="00A85FE9">
        <w:trPr>
          <w:trHeight w:val="209"/>
        </w:trPr>
        <w:tc>
          <w:tcPr>
            <w:tcW w:w="2093" w:type="dxa"/>
            <w:vMerge w:val="restart"/>
          </w:tcPr>
          <w:p w:rsidR="00295325" w:rsidRDefault="00295325" w:rsidP="00A85FE9">
            <w:pPr>
              <w:spacing w:after="0"/>
              <w:rPr>
                <w:rFonts w:ascii="Arial" w:hAnsi="Arial" w:cs="Arial"/>
              </w:rPr>
            </w:pPr>
            <w:r>
              <w:rPr>
                <w:rFonts w:ascii="Arial" w:hAnsi="Arial" w:cs="Arial"/>
              </w:rPr>
              <w:t>Внешняя политика (= военная агрессия)</w:t>
            </w:r>
          </w:p>
        </w:tc>
        <w:tc>
          <w:tcPr>
            <w:tcW w:w="8895" w:type="dxa"/>
            <w:gridSpan w:val="4"/>
          </w:tcPr>
          <w:p w:rsidR="00295325" w:rsidRDefault="00295325" w:rsidP="00A85FE9">
            <w:pPr>
              <w:spacing w:after="0"/>
              <w:rPr>
                <w:rFonts w:ascii="Arial" w:hAnsi="Arial" w:cs="Arial"/>
              </w:rPr>
            </w:pPr>
            <w:r w:rsidRPr="0008559A">
              <w:rPr>
                <w:rFonts w:ascii="Arial" w:hAnsi="Arial" w:cs="Arial"/>
                <w:b/>
              </w:rPr>
              <w:t>Лозунг</w:t>
            </w:r>
            <w:r>
              <w:rPr>
                <w:rFonts w:ascii="Arial" w:hAnsi="Arial" w:cs="Arial"/>
              </w:rPr>
              <w:t xml:space="preserve"> антифашистов: «Фашизм – это война».</w:t>
            </w:r>
          </w:p>
        </w:tc>
      </w:tr>
      <w:tr w:rsidR="00295325" w:rsidTr="00A85FE9">
        <w:tc>
          <w:tcPr>
            <w:tcW w:w="2093" w:type="dxa"/>
            <w:vMerge/>
          </w:tcPr>
          <w:p w:rsidR="00295325" w:rsidRDefault="00295325" w:rsidP="00A85FE9">
            <w:pPr>
              <w:spacing w:after="0"/>
              <w:rPr>
                <w:rFonts w:ascii="Arial" w:hAnsi="Arial" w:cs="Arial"/>
              </w:rPr>
            </w:pPr>
          </w:p>
        </w:tc>
        <w:tc>
          <w:tcPr>
            <w:tcW w:w="2588" w:type="dxa"/>
          </w:tcPr>
          <w:p w:rsidR="00295325" w:rsidRPr="0008559A" w:rsidRDefault="00295325" w:rsidP="00295325">
            <w:pPr>
              <w:jc w:val="center"/>
              <w:rPr>
                <w:rFonts w:ascii="Arial" w:hAnsi="Arial" w:cs="Arial"/>
                <w:b/>
              </w:rPr>
            </w:pPr>
            <w:r>
              <w:rPr>
                <w:rFonts w:ascii="Arial" w:hAnsi="Arial" w:cs="Arial"/>
                <w:b/>
              </w:rPr>
              <w:t>Италии</w:t>
            </w:r>
          </w:p>
        </w:tc>
        <w:tc>
          <w:tcPr>
            <w:tcW w:w="2936" w:type="dxa"/>
            <w:gridSpan w:val="2"/>
          </w:tcPr>
          <w:p w:rsidR="00295325" w:rsidRPr="0008559A" w:rsidRDefault="00295325" w:rsidP="00295325">
            <w:pPr>
              <w:jc w:val="center"/>
              <w:rPr>
                <w:rFonts w:ascii="Arial" w:hAnsi="Arial" w:cs="Arial"/>
                <w:b/>
              </w:rPr>
            </w:pPr>
            <w:r>
              <w:rPr>
                <w:rFonts w:ascii="Arial" w:hAnsi="Arial" w:cs="Arial"/>
                <w:b/>
              </w:rPr>
              <w:t>Германии</w:t>
            </w:r>
          </w:p>
        </w:tc>
        <w:tc>
          <w:tcPr>
            <w:tcW w:w="3371" w:type="dxa"/>
          </w:tcPr>
          <w:p w:rsidR="00295325" w:rsidRPr="0008559A" w:rsidRDefault="00295325" w:rsidP="00295325">
            <w:pPr>
              <w:jc w:val="center"/>
              <w:rPr>
                <w:rFonts w:ascii="Arial" w:hAnsi="Arial" w:cs="Arial"/>
                <w:b/>
              </w:rPr>
            </w:pPr>
            <w:r>
              <w:rPr>
                <w:rFonts w:ascii="Arial" w:hAnsi="Arial" w:cs="Arial"/>
                <w:b/>
              </w:rPr>
              <w:t>Японии</w:t>
            </w:r>
          </w:p>
        </w:tc>
      </w:tr>
      <w:tr w:rsidR="00295325" w:rsidTr="00A85FE9">
        <w:tc>
          <w:tcPr>
            <w:tcW w:w="2093" w:type="dxa"/>
            <w:vMerge/>
          </w:tcPr>
          <w:p w:rsidR="00295325" w:rsidRDefault="00295325" w:rsidP="00295325">
            <w:pPr>
              <w:rPr>
                <w:rFonts w:ascii="Arial" w:hAnsi="Arial" w:cs="Arial"/>
              </w:rPr>
            </w:pPr>
          </w:p>
        </w:tc>
        <w:tc>
          <w:tcPr>
            <w:tcW w:w="2588" w:type="dxa"/>
          </w:tcPr>
          <w:p w:rsidR="00295325" w:rsidRDefault="00295325" w:rsidP="00295325">
            <w:pPr>
              <w:rPr>
                <w:rFonts w:ascii="Arial" w:hAnsi="Arial" w:cs="Arial"/>
                <w:b/>
              </w:rPr>
            </w:pPr>
            <w:r>
              <w:rPr>
                <w:rFonts w:ascii="Arial" w:hAnsi="Arial" w:cs="Arial"/>
                <w:b/>
              </w:rPr>
              <w:t xml:space="preserve">1935 – 1936 – </w:t>
            </w:r>
          </w:p>
          <w:p w:rsidR="00295325" w:rsidRDefault="00295325" w:rsidP="00295325">
            <w:pPr>
              <w:rPr>
                <w:rFonts w:ascii="Arial" w:hAnsi="Arial" w:cs="Arial"/>
                <w:b/>
              </w:rPr>
            </w:pPr>
            <w:r>
              <w:rPr>
                <w:rFonts w:ascii="Arial" w:hAnsi="Arial" w:cs="Arial"/>
                <w:b/>
              </w:rPr>
              <w:t xml:space="preserve">1939 - </w:t>
            </w:r>
          </w:p>
        </w:tc>
        <w:tc>
          <w:tcPr>
            <w:tcW w:w="2936" w:type="dxa"/>
            <w:gridSpan w:val="2"/>
          </w:tcPr>
          <w:p w:rsidR="00295325" w:rsidRDefault="00295325" w:rsidP="00295325">
            <w:pPr>
              <w:rPr>
                <w:rFonts w:ascii="Arial" w:hAnsi="Arial" w:cs="Arial"/>
                <w:b/>
              </w:rPr>
            </w:pPr>
            <w:r>
              <w:rPr>
                <w:rFonts w:ascii="Arial" w:hAnsi="Arial" w:cs="Arial"/>
                <w:b/>
              </w:rPr>
              <w:t xml:space="preserve">1936 – </w:t>
            </w:r>
          </w:p>
          <w:p w:rsidR="00295325" w:rsidRDefault="00295325" w:rsidP="00295325">
            <w:pPr>
              <w:rPr>
                <w:rFonts w:ascii="Arial" w:hAnsi="Arial" w:cs="Arial"/>
                <w:b/>
              </w:rPr>
            </w:pPr>
            <w:r>
              <w:rPr>
                <w:rFonts w:ascii="Arial" w:hAnsi="Arial" w:cs="Arial"/>
                <w:b/>
              </w:rPr>
              <w:t xml:space="preserve">1938 – </w:t>
            </w:r>
          </w:p>
          <w:p w:rsidR="00295325" w:rsidRDefault="00295325" w:rsidP="00295325">
            <w:pPr>
              <w:rPr>
                <w:rFonts w:ascii="Arial" w:hAnsi="Arial" w:cs="Arial"/>
                <w:b/>
              </w:rPr>
            </w:pPr>
            <w:r>
              <w:rPr>
                <w:rFonts w:ascii="Arial" w:hAnsi="Arial" w:cs="Arial"/>
                <w:b/>
              </w:rPr>
              <w:t xml:space="preserve">         – </w:t>
            </w:r>
          </w:p>
          <w:p w:rsidR="00295325" w:rsidRDefault="00295325" w:rsidP="00295325">
            <w:pPr>
              <w:rPr>
                <w:rFonts w:ascii="Arial" w:hAnsi="Arial" w:cs="Arial"/>
                <w:b/>
              </w:rPr>
            </w:pPr>
            <w:r>
              <w:rPr>
                <w:rFonts w:ascii="Arial" w:hAnsi="Arial" w:cs="Arial"/>
                <w:b/>
              </w:rPr>
              <w:t>1939 –</w:t>
            </w:r>
          </w:p>
          <w:p w:rsidR="00295325" w:rsidRDefault="00295325" w:rsidP="00295325">
            <w:pPr>
              <w:rPr>
                <w:rFonts w:ascii="Arial" w:hAnsi="Arial" w:cs="Arial"/>
                <w:b/>
              </w:rPr>
            </w:pPr>
            <w:r>
              <w:rPr>
                <w:rFonts w:ascii="Arial" w:hAnsi="Arial" w:cs="Arial"/>
                <w:b/>
              </w:rPr>
              <w:t xml:space="preserve">        -</w:t>
            </w:r>
          </w:p>
        </w:tc>
        <w:tc>
          <w:tcPr>
            <w:tcW w:w="3371" w:type="dxa"/>
          </w:tcPr>
          <w:p w:rsidR="00295325" w:rsidRDefault="00295325" w:rsidP="00295325">
            <w:pPr>
              <w:rPr>
                <w:rFonts w:ascii="Arial" w:hAnsi="Arial" w:cs="Arial"/>
              </w:rPr>
            </w:pPr>
            <w:r>
              <w:rPr>
                <w:rFonts w:ascii="Arial" w:hAnsi="Arial" w:cs="Arial"/>
              </w:rPr>
              <w:t xml:space="preserve">1931 – </w:t>
            </w:r>
          </w:p>
          <w:p w:rsidR="00295325" w:rsidRDefault="00295325" w:rsidP="00295325">
            <w:pPr>
              <w:rPr>
                <w:rFonts w:ascii="Arial" w:hAnsi="Arial" w:cs="Arial"/>
              </w:rPr>
            </w:pPr>
            <w:r>
              <w:rPr>
                <w:rFonts w:ascii="Arial" w:hAnsi="Arial" w:cs="Arial"/>
              </w:rPr>
              <w:t xml:space="preserve">1937 – </w:t>
            </w:r>
          </w:p>
          <w:p w:rsidR="00295325" w:rsidRDefault="00295325" w:rsidP="00295325">
            <w:pPr>
              <w:rPr>
                <w:rFonts w:ascii="Arial" w:hAnsi="Arial" w:cs="Arial"/>
              </w:rPr>
            </w:pPr>
            <w:r>
              <w:rPr>
                <w:rFonts w:ascii="Arial" w:hAnsi="Arial" w:cs="Arial"/>
              </w:rPr>
              <w:t xml:space="preserve">1938 – </w:t>
            </w:r>
          </w:p>
          <w:p w:rsidR="00295325" w:rsidRPr="0008559A" w:rsidRDefault="00295325" w:rsidP="00295325">
            <w:pPr>
              <w:rPr>
                <w:rFonts w:ascii="Arial" w:hAnsi="Arial" w:cs="Arial"/>
              </w:rPr>
            </w:pPr>
            <w:r>
              <w:rPr>
                <w:rFonts w:ascii="Arial" w:hAnsi="Arial" w:cs="Arial"/>
              </w:rPr>
              <w:t xml:space="preserve">1939 - </w:t>
            </w:r>
          </w:p>
        </w:tc>
      </w:tr>
      <w:tr w:rsidR="00295325" w:rsidRPr="0035185A" w:rsidTr="00A85FE9">
        <w:tc>
          <w:tcPr>
            <w:tcW w:w="2093" w:type="dxa"/>
            <w:vMerge/>
          </w:tcPr>
          <w:p w:rsidR="00295325" w:rsidRDefault="00295325" w:rsidP="00295325">
            <w:pPr>
              <w:rPr>
                <w:rFonts w:ascii="Arial" w:hAnsi="Arial" w:cs="Arial"/>
              </w:rPr>
            </w:pPr>
          </w:p>
        </w:tc>
        <w:tc>
          <w:tcPr>
            <w:tcW w:w="2588" w:type="dxa"/>
          </w:tcPr>
          <w:p w:rsidR="00295325" w:rsidRDefault="00295325" w:rsidP="00295325">
            <w:pPr>
              <w:jc w:val="center"/>
              <w:rPr>
                <w:rFonts w:ascii="Arial" w:hAnsi="Arial" w:cs="Arial"/>
                <w:b/>
              </w:rPr>
            </w:pPr>
          </w:p>
        </w:tc>
        <w:tc>
          <w:tcPr>
            <w:tcW w:w="6307" w:type="dxa"/>
            <w:gridSpan w:val="3"/>
          </w:tcPr>
          <w:p w:rsidR="00295325" w:rsidRDefault="00295325" w:rsidP="00295325">
            <w:pPr>
              <w:jc w:val="center"/>
              <w:rPr>
                <w:rFonts w:ascii="Arial" w:hAnsi="Arial" w:cs="Arial"/>
                <w:b/>
              </w:rPr>
            </w:pPr>
            <w:r>
              <w:rPr>
                <w:rFonts w:ascii="Arial" w:hAnsi="Arial" w:cs="Arial"/>
                <w:b/>
              </w:rPr>
              <w:t>1933 г. – выход из Лиги Наций</w:t>
            </w:r>
          </w:p>
        </w:tc>
      </w:tr>
    </w:tbl>
    <w:p w:rsidR="001C0166" w:rsidRDefault="001C0166" w:rsidP="00295325">
      <w:pPr>
        <w:ind w:firstLine="567"/>
        <w:rPr>
          <w:rFonts w:ascii="Arial" w:hAnsi="Arial" w:cs="Arial"/>
        </w:rPr>
      </w:pPr>
    </w:p>
    <w:p w:rsidR="00295325" w:rsidRPr="001C0166" w:rsidRDefault="001C0166" w:rsidP="001C0166">
      <w:pPr>
        <w:rPr>
          <w:rFonts w:ascii="Arial" w:hAnsi="Arial" w:cs="Arial"/>
        </w:rPr>
      </w:pPr>
      <w:r>
        <w:rPr>
          <w:rFonts w:ascii="Arial" w:hAnsi="Arial" w:cs="Arial"/>
        </w:rPr>
        <w:t>Как результат -  складывание между Германией, Италией и Японией военно-политического  союза.</w:t>
      </w:r>
    </w:p>
    <w:p w:rsidR="00295325" w:rsidRDefault="00295325" w:rsidP="00295325">
      <w:pPr>
        <w:ind w:hanging="142"/>
        <w:rPr>
          <w:rFonts w:ascii="Arial" w:hAnsi="Arial" w:cs="Arial"/>
          <w:i/>
        </w:rPr>
      </w:pPr>
      <w:r w:rsidRPr="00E95917">
        <w:rPr>
          <w:rFonts w:ascii="Times New Roman" w:hAnsi="Times New Roman" w:cstheme="majorBidi"/>
          <w:b/>
          <w:color w:val="000000"/>
          <w:spacing w:val="2"/>
          <w:sz w:val="144"/>
          <w:szCs w:val="144"/>
          <w:lang w:val="en-US" w:eastAsia="en-US" w:bidi="en-US"/>
        </w:rPr>
      </w:r>
      <w:r w:rsidR="0072123C" w:rsidRPr="00E95917">
        <w:rPr>
          <w:rFonts w:ascii="Times New Roman" w:hAnsi="Times New Roman" w:cstheme="majorBidi"/>
          <w:b/>
          <w:color w:val="000000"/>
          <w:spacing w:val="2"/>
          <w:sz w:val="144"/>
          <w:szCs w:val="144"/>
          <w:lang w:val="en-US"/>
        </w:rPr>
        <w:pict>
          <v:group id="_x0000_s1033" editas="canvas" style="width:740.8pt;height:322.95pt;mso-position-horizontal-relative:char;mso-position-vertical-relative:line" coordorigin="5159,-850" coordsize="6838,29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5159;top:-850;width:6838;height:2981" o:preferrelative="f">
              <v:fill o:detectmouseclick="t"/>
              <v:path o:extrusionok="t" o:connecttype="none"/>
              <o:lock v:ext="edit" text="t"/>
            </v:shape>
            <v:oval id="_x0000_s1035" style="position:absolute;left:5277;top:-144;width:1241;height:1158" fillcolor="red" strokeweight="4.5pt">
              <v:textbox style="mso-next-textbox:#_x0000_s1035">
                <w:txbxContent>
                  <w:p w:rsidR="00295325" w:rsidRPr="0008559A" w:rsidRDefault="00295325" w:rsidP="00295325">
                    <w:pPr>
                      <w:rPr>
                        <w:b/>
                        <w:sz w:val="24"/>
                        <w:szCs w:val="72"/>
                      </w:rPr>
                    </w:pPr>
                  </w:p>
                  <w:p w:rsidR="00295325" w:rsidRPr="0008559A" w:rsidRDefault="00295325" w:rsidP="00295325">
                    <w:pPr>
                      <w:rPr>
                        <w:b/>
                        <w:sz w:val="52"/>
                        <w:szCs w:val="72"/>
                      </w:rPr>
                    </w:pPr>
                    <w:r w:rsidRPr="0008559A">
                      <w:rPr>
                        <w:b/>
                        <w:sz w:val="52"/>
                        <w:szCs w:val="72"/>
                      </w:rPr>
                      <w:t>БЛОК</w:t>
                    </w:r>
                  </w:p>
                </w:txbxContent>
              </v:textbox>
            </v:oval>
            <v:line id="_x0000_s1036" style="position:absolute" from="5911,-462" to="5912,-19" strokeweight="4.5pt"/>
            <v:line id="_x0000_s1037" style="position:absolute" from="5863,818" to="5864,1261" strokeweight="4.5pt"/>
            <v:line id="_x0000_s1038" style="position:absolute" from="6453,484" to="7007,485" strokeweight="4.5pt"/>
            <v:shape id="_x0000_s1039" type="#_x0000_t202" style="position:absolute;left:5159;top:-850;width:1938;height:388">
              <v:textbox style="mso-next-textbox:#_x0000_s1039">
                <w:txbxContent>
                  <w:p w:rsidR="00295325" w:rsidRPr="00AE3969" w:rsidRDefault="00295325" w:rsidP="00295325">
                    <w:pPr>
                      <w:rPr>
                        <w:b/>
                        <w:sz w:val="72"/>
                        <w:szCs w:val="72"/>
                      </w:rPr>
                    </w:pPr>
                    <w:r>
                      <w:rPr>
                        <w:sz w:val="72"/>
                        <w:szCs w:val="72"/>
                      </w:rPr>
                      <w:t xml:space="preserve"> </w:t>
                    </w:r>
                    <w:r w:rsidRPr="0008559A">
                      <w:rPr>
                        <w:b/>
                        <w:sz w:val="52"/>
                        <w:szCs w:val="72"/>
                      </w:rPr>
                      <w:t>БЕРЛИН</w:t>
                    </w:r>
                  </w:p>
                </w:txbxContent>
              </v:textbox>
            </v:shape>
            <v:shape id="_x0000_s1040" type="#_x0000_t202" style="position:absolute;left:5310;top:1261;width:1143;height:498">
              <v:textbox style="mso-next-textbox:#_x0000_s1040">
                <w:txbxContent>
                  <w:p w:rsidR="00295325" w:rsidRPr="0008559A" w:rsidRDefault="00295325" w:rsidP="00295325">
                    <w:pPr>
                      <w:jc w:val="center"/>
                      <w:rPr>
                        <w:b/>
                        <w:sz w:val="48"/>
                        <w:szCs w:val="72"/>
                      </w:rPr>
                    </w:pPr>
                    <w:r w:rsidRPr="0008559A">
                      <w:rPr>
                        <w:b/>
                        <w:sz w:val="48"/>
                        <w:szCs w:val="72"/>
                      </w:rPr>
                      <w:t>РИМ</w:t>
                    </w:r>
                  </w:p>
                </w:txbxContent>
              </v:textbox>
            </v:shape>
            <v:shape id="_x0000_s1041" type="#_x0000_t202" style="position:absolute;left:6924;top:-124;width:555;height:1329">
              <v:textbox style="layout-flow:vertical;mso-layout-flow-alt:bottom-to-top;mso-next-textbox:#_x0000_s1041">
                <w:txbxContent>
                  <w:p w:rsidR="00295325" w:rsidRPr="0008559A" w:rsidRDefault="00295325" w:rsidP="00295325">
                    <w:pPr>
                      <w:jc w:val="center"/>
                      <w:rPr>
                        <w:b/>
                        <w:sz w:val="52"/>
                        <w:szCs w:val="72"/>
                      </w:rPr>
                    </w:pPr>
                    <w:r w:rsidRPr="0008559A">
                      <w:rPr>
                        <w:b/>
                        <w:sz w:val="52"/>
                        <w:szCs w:val="72"/>
                      </w:rPr>
                      <w:t>ТОКИО</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7479;top:-777;width:498;height:2647" strokeweight="4.5pt"/>
            <v:oval id="_x0000_s1043" style="position:absolute;left:8012;top:-850;width:1672;height:1589" fillcolor="yellow" strokeweight="2.25pt">
              <v:textbox style="mso-next-textbox:#_x0000_s1043">
                <w:txbxContent>
                  <w:p w:rsidR="00295325" w:rsidRPr="0008559A" w:rsidRDefault="00295325" w:rsidP="00295325">
                    <w:pPr>
                      <w:jc w:val="center"/>
                      <w:rPr>
                        <w:sz w:val="32"/>
                        <w:szCs w:val="44"/>
                      </w:rPr>
                    </w:pPr>
                    <w:r w:rsidRPr="0008559A">
                      <w:rPr>
                        <w:sz w:val="28"/>
                        <w:szCs w:val="44"/>
                      </w:rPr>
                      <w:t xml:space="preserve">ВОЕННО-ПОЛИТИЧЕСКИЙ СОЮЗ С ЦЕЛЬЮ СОЗДАНИЯ НОВОГО ПОРЯДКА В </w:t>
                    </w:r>
                    <w:r w:rsidRPr="0008559A">
                      <w:rPr>
                        <w:sz w:val="32"/>
                        <w:szCs w:val="44"/>
                      </w:rPr>
                      <w:t>ЕВРОПЕ</w:t>
                    </w:r>
                  </w:p>
                </w:txbxContent>
              </v:textbox>
            </v:oval>
            <v:oval id="_x0000_s1044" style="position:absolute;left:8012;top:557;width:1744;height:1574" fillcolor="yellow" strokeweight="2.25pt">
              <v:textbox style="mso-next-textbox:#_x0000_s1044">
                <w:txbxContent>
                  <w:p w:rsidR="00295325" w:rsidRPr="0008559A" w:rsidRDefault="00295325" w:rsidP="00295325">
                    <w:pPr>
                      <w:spacing w:after="0"/>
                      <w:rPr>
                        <w:sz w:val="24"/>
                        <w:szCs w:val="36"/>
                      </w:rPr>
                    </w:pPr>
                    <w:r w:rsidRPr="0008559A">
                      <w:rPr>
                        <w:sz w:val="28"/>
                        <w:szCs w:val="52"/>
                      </w:rPr>
                      <w:t xml:space="preserve">1936-1937 </w:t>
                    </w:r>
                    <w:r w:rsidRPr="0008559A">
                      <w:rPr>
                        <w:sz w:val="40"/>
                        <w:szCs w:val="52"/>
                      </w:rPr>
                      <w:t xml:space="preserve">– </w:t>
                    </w:r>
                    <w:r w:rsidRPr="0008559A">
                      <w:rPr>
                        <w:szCs w:val="32"/>
                      </w:rPr>
                      <w:t>Антикоминтерновский</w:t>
                    </w:r>
                    <w:r w:rsidRPr="0008559A">
                      <w:rPr>
                        <w:sz w:val="40"/>
                        <w:szCs w:val="52"/>
                      </w:rPr>
                      <w:t xml:space="preserve"> </w:t>
                    </w:r>
                    <w:r w:rsidRPr="0008559A">
                      <w:rPr>
                        <w:sz w:val="24"/>
                        <w:szCs w:val="36"/>
                      </w:rPr>
                      <w:t>пакт</w:t>
                    </w:r>
                  </w:p>
                  <w:p w:rsidR="00295325" w:rsidRPr="0008559A" w:rsidRDefault="00295325" w:rsidP="00295325">
                    <w:pPr>
                      <w:spacing w:after="0"/>
                      <w:rPr>
                        <w:sz w:val="40"/>
                        <w:szCs w:val="52"/>
                      </w:rPr>
                    </w:pPr>
                    <w:r w:rsidRPr="0008559A">
                      <w:rPr>
                        <w:sz w:val="24"/>
                        <w:szCs w:val="52"/>
                      </w:rPr>
                      <w:t xml:space="preserve">26. 09. 1940 </w:t>
                    </w:r>
                    <w:r w:rsidRPr="0008559A">
                      <w:rPr>
                        <w:sz w:val="40"/>
                        <w:szCs w:val="52"/>
                      </w:rPr>
                      <w:t xml:space="preserve">– </w:t>
                    </w:r>
                  </w:p>
                  <w:p w:rsidR="00295325" w:rsidRPr="0008559A" w:rsidRDefault="00295325" w:rsidP="00295325">
                    <w:pPr>
                      <w:spacing w:after="0"/>
                      <w:rPr>
                        <w:sz w:val="28"/>
                        <w:szCs w:val="52"/>
                      </w:rPr>
                    </w:pPr>
                    <w:r w:rsidRPr="0008559A">
                      <w:rPr>
                        <w:sz w:val="24"/>
                        <w:szCs w:val="48"/>
                      </w:rPr>
                      <w:t>Тройственный пакт</w:t>
                    </w:r>
                  </w:p>
                </w:txbxContent>
              </v:textbox>
            </v:oval>
            <v:line id="_x0000_s1045" style="position:absolute" from="10391,1205" to="10392,1870" strokeweight="4.5pt">
              <v:stroke endarrow="block"/>
            </v:line>
            <w10:wrap type="none" side="left"/>
            <w10:anchorlock/>
          </v:group>
        </w:pict>
      </w:r>
    </w:p>
    <w:p w:rsidR="00295325" w:rsidRPr="0072123C" w:rsidRDefault="0072123C" w:rsidP="0072123C">
      <w:pPr>
        <w:ind w:hanging="142"/>
        <w:jc w:val="center"/>
        <w:rPr>
          <w:rFonts w:ascii="Arial" w:hAnsi="Arial" w:cs="Arial"/>
          <w:b/>
          <w:color w:val="FF0000"/>
          <w:sz w:val="28"/>
        </w:rPr>
      </w:pPr>
      <w:r w:rsidRPr="0072123C">
        <w:rPr>
          <w:rFonts w:ascii="Arial" w:hAnsi="Arial" w:cs="Arial"/>
          <w:b/>
          <w:color w:val="FF0000"/>
          <w:sz w:val="28"/>
        </w:rPr>
        <w:t>Вторая мировая война</w:t>
      </w:r>
    </w:p>
    <w:p w:rsidR="00295325" w:rsidRPr="0072123C" w:rsidRDefault="0072123C" w:rsidP="0072123C">
      <w:pPr>
        <w:ind w:hanging="142"/>
        <w:jc w:val="center"/>
        <w:rPr>
          <w:rFonts w:ascii="Arial" w:hAnsi="Arial" w:cs="Arial"/>
          <w:b/>
          <w:sz w:val="24"/>
        </w:rPr>
      </w:pPr>
      <w:r w:rsidRPr="0072123C">
        <w:rPr>
          <w:rFonts w:ascii="Arial" w:hAnsi="Arial" w:cs="Arial"/>
          <w:b/>
          <w:sz w:val="24"/>
        </w:rPr>
        <w:t xml:space="preserve">1 сентября 1939 </w:t>
      </w:r>
      <w:r w:rsidR="001C0166">
        <w:rPr>
          <w:rFonts w:ascii="Arial" w:hAnsi="Arial" w:cs="Arial"/>
          <w:b/>
          <w:sz w:val="24"/>
        </w:rPr>
        <w:t xml:space="preserve"> г. </w:t>
      </w:r>
      <w:r w:rsidRPr="0072123C">
        <w:rPr>
          <w:rFonts w:ascii="Arial" w:hAnsi="Arial" w:cs="Arial"/>
          <w:b/>
          <w:sz w:val="24"/>
        </w:rPr>
        <w:t xml:space="preserve">– 2 </w:t>
      </w:r>
      <w:r w:rsidR="001C0166">
        <w:rPr>
          <w:rFonts w:ascii="Arial" w:hAnsi="Arial" w:cs="Arial"/>
          <w:b/>
          <w:sz w:val="24"/>
        </w:rPr>
        <w:t xml:space="preserve">сентября 1945 </w:t>
      </w:r>
      <w:r w:rsidRPr="0072123C">
        <w:rPr>
          <w:rFonts w:ascii="Arial" w:hAnsi="Arial" w:cs="Arial"/>
          <w:b/>
          <w:sz w:val="24"/>
        </w:rPr>
        <w:t>г</w:t>
      </w:r>
      <w:r w:rsidR="001C0166">
        <w:rPr>
          <w:rFonts w:ascii="Arial" w:hAnsi="Arial" w:cs="Arial"/>
          <w:b/>
          <w:sz w:val="24"/>
        </w:rPr>
        <w:t>.</w:t>
      </w:r>
    </w:p>
    <w:p w:rsidR="00295325" w:rsidRPr="0072123C" w:rsidRDefault="0072123C" w:rsidP="0072123C">
      <w:pPr>
        <w:rPr>
          <w:rFonts w:ascii="Arial" w:eastAsia="Times New Roman" w:hAnsi="Arial" w:cs="Arial"/>
          <w:b/>
          <w:sz w:val="24"/>
          <w:szCs w:val="28"/>
        </w:rPr>
      </w:pPr>
      <w:r w:rsidRPr="0072123C">
        <w:rPr>
          <w:rFonts w:ascii="Arial" w:eastAsia="Times New Roman" w:hAnsi="Arial" w:cs="Arial"/>
          <w:b/>
          <w:sz w:val="24"/>
          <w:szCs w:val="28"/>
        </w:rPr>
        <w:t>Причины войны:</w:t>
      </w:r>
    </w:p>
    <w:p w:rsidR="0072123C" w:rsidRPr="001C0166" w:rsidRDefault="0072123C" w:rsidP="0072123C">
      <w:pPr>
        <w:pStyle w:val="a3"/>
        <w:numPr>
          <w:ilvl w:val="1"/>
          <w:numId w:val="3"/>
        </w:numPr>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Мировой экономический кризис,</w:t>
      </w:r>
    </w:p>
    <w:p w:rsidR="0072123C" w:rsidRPr="001C0166" w:rsidRDefault="0072123C" w:rsidP="0072123C">
      <w:pPr>
        <w:pStyle w:val="a3"/>
        <w:numPr>
          <w:ilvl w:val="1"/>
          <w:numId w:val="3"/>
        </w:numPr>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Несовершенство Версальско-Вашингтонской системы,</w:t>
      </w:r>
    </w:p>
    <w:p w:rsidR="0072123C" w:rsidRDefault="0072123C" w:rsidP="001C0166">
      <w:pPr>
        <w:pStyle w:val="a3"/>
        <w:numPr>
          <w:ilvl w:val="1"/>
          <w:numId w:val="3"/>
        </w:numPr>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 xml:space="preserve">Неспособность </w:t>
      </w:r>
      <w:r w:rsidR="001C0166">
        <w:rPr>
          <w:rFonts w:ascii="Times New Roman" w:eastAsia="Times New Roman" w:hAnsi="Times New Roman" w:cs="Times New Roman"/>
          <w:sz w:val="24"/>
          <w:szCs w:val="28"/>
          <w:lang w:val="ru-RU"/>
        </w:rPr>
        <w:t>стран к совместным действиям, бездействие Лиги Наций,</w:t>
      </w:r>
    </w:p>
    <w:p w:rsidR="001C0166" w:rsidRDefault="001C0166" w:rsidP="0072123C">
      <w:pPr>
        <w:pStyle w:val="a3"/>
        <w:numPr>
          <w:ilvl w:val="1"/>
          <w:numId w:val="3"/>
        </w:numPr>
        <w:rPr>
          <w:rFonts w:ascii="Times New Roman" w:eastAsia="Times New Roman" w:hAnsi="Times New Roman" w:cs="Times New Roman"/>
          <w:sz w:val="24"/>
          <w:szCs w:val="28"/>
          <w:lang w:val="ru-RU"/>
        </w:rPr>
      </w:pPr>
      <w:r w:rsidRPr="001C0166">
        <w:rPr>
          <w:rFonts w:ascii="Times New Roman" w:eastAsia="Times New Roman" w:hAnsi="Times New Roman" w:cs="Times New Roman"/>
          <w:sz w:val="24"/>
          <w:szCs w:val="28"/>
          <w:lang w:val="ru-RU"/>
        </w:rPr>
        <w:t>Недооценка</w:t>
      </w:r>
      <w:r>
        <w:rPr>
          <w:rFonts w:ascii="Times New Roman" w:eastAsia="Times New Roman" w:hAnsi="Times New Roman" w:cs="Times New Roman"/>
          <w:sz w:val="24"/>
          <w:szCs w:val="28"/>
          <w:lang w:val="ru-RU"/>
        </w:rPr>
        <w:t xml:space="preserve"> политики Гитлера, его стремление к мировому господству.</w:t>
      </w:r>
    </w:p>
    <w:p w:rsidR="001C0166" w:rsidRDefault="001C0166" w:rsidP="0072123C">
      <w:pPr>
        <w:pStyle w:val="a3"/>
        <w:numPr>
          <w:ilvl w:val="1"/>
          <w:numId w:val="3"/>
        </w:numPr>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 xml:space="preserve">Политика умиротворения Германии. </w:t>
      </w:r>
    </w:p>
    <w:p w:rsidR="001C0166" w:rsidRDefault="001C0166" w:rsidP="0072123C">
      <w:pPr>
        <w:pStyle w:val="a3"/>
        <w:numPr>
          <w:ilvl w:val="1"/>
          <w:numId w:val="3"/>
        </w:numPr>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 xml:space="preserve">Изоляционизм США. </w:t>
      </w:r>
      <w:r w:rsidRPr="001C0166">
        <w:rPr>
          <w:rFonts w:ascii="Times New Roman" w:eastAsia="Times New Roman" w:hAnsi="Times New Roman" w:cs="Times New Roman"/>
          <w:sz w:val="24"/>
          <w:szCs w:val="28"/>
          <w:lang w:val="ru-RU"/>
        </w:rPr>
        <w:t xml:space="preserve"> </w:t>
      </w:r>
    </w:p>
    <w:p w:rsidR="001C0166" w:rsidRPr="001C0166" w:rsidRDefault="001C0166" w:rsidP="001C0166">
      <w:pPr>
        <w:rPr>
          <w:b/>
          <w:sz w:val="24"/>
          <w:lang w:eastAsia="en-US" w:bidi="en-US"/>
        </w:rPr>
      </w:pPr>
      <w:r w:rsidRPr="001C0166">
        <w:rPr>
          <w:b/>
          <w:sz w:val="24"/>
          <w:lang w:eastAsia="en-US" w:bidi="en-US"/>
        </w:rPr>
        <w:t>Этапы войны</w:t>
      </w:r>
      <w:r w:rsidR="004D0544">
        <w:rPr>
          <w:b/>
          <w:sz w:val="24"/>
          <w:lang w:eastAsia="en-US" w:bidi="en-US"/>
        </w:rPr>
        <w:t xml:space="preserve"> (могут отличаться!)</w:t>
      </w:r>
      <w:r w:rsidRPr="001C0166">
        <w:rPr>
          <w:b/>
          <w:sz w:val="24"/>
          <w:lang w:eastAsia="en-US" w:bidi="en-US"/>
        </w:rPr>
        <w:t>:</w:t>
      </w:r>
    </w:p>
    <w:tbl>
      <w:tblPr>
        <w:tblStyle w:val="a4"/>
        <w:tblW w:w="0" w:type="auto"/>
        <w:tblLook w:val="04A0"/>
      </w:tblPr>
      <w:tblGrid>
        <w:gridCol w:w="2235"/>
        <w:gridCol w:w="8753"/>
      </w:tblGrid>
      <w:tr w:rsidR="001C0166" w:rsidTr="00B203FE">
        <w:trPr>
          <w:trHeight w:val="92"/>
        </w:trPr>
        <w:tc>
          <w:tcPr>
            <w:tcW w:w="2235" w:type="dxa"/>
          </w:tcPr>
          <w:p w:rsidR="001C0166" w:rsidRPr="001C0166" w:rsidRDefault="001C0166" w:rsidP="001C0166">
            <w:pPr>
              <w:jc w:val="center"/>
              <w:rPr>
                <w:rFonts w:ascii="Times New Roman" w:hAnsi="Times New Roman" w:cs="Times New Roman"/>
                <w:sz w:val="24"/>
                <w:lang w:val="ru-RU"/>
              </w:rPr>
            </w:pPr>
            <w:r w:rsidRPr="001C0166">
              <w:rPr>
                <w:rFonts w:ascii="Times New Roman" w:hAnsi="Times New Roman" w:cs="Times New Roman"/>
                <w:sz w:val="24"/>
                <w:lang w:val="ru-RU"/>
              </w:rPr>
              <w:t>Период</w:t>
            </w:r>
          </w:p>
        </w:tc>
        <w:tc>
          <w:tcPr>
            <w:tcW w:w="8753" w:type="dxa"/>
          </w:tcPr>
          <w:p w:rsidR="001C0166" w:rsidRPr="001C0166" w:rsidRDefault="001C0166" w:rsidP="001C0166">
            <w:pPr>
              <w:jc w:val="center"/>
              <w:rPr>
                <w:rFonts w:ascii="Times New Roman" w:hAnsi="Times New Roman" w:cs="Times New Roman"/>
                <w:sz w:val="24"/>
                <w:lang w:val="ru-RU"/>
              </w:rPr>
            </w:pPr>
            <w:r w:rsidRPr="001C0166">
              <w:rPr>
                <w:rFonts w:ascii="Times New Roman" w:hAnsi="Times New Roman" w:cs="Times New Roman"/>
                <w:sz w:val="24"/>
                <w:lang w:val="ru-RU"/>
              </w:rPr>
              <w:t>Основные события</w:t>
            </w:r>
          </w:p>
        </w:tc>
      </w:tr>
      <w:tr w:rsidR="001C0166" w:rsidTr="00B203FE">
        <w:tc>
          <w:tcPr>
            <w:tcW w:w="2235" w:type="dxa"/>
            <w:shd w:val="clear" w:color="auto" w:fill="FFFF00"/>
          </w:tcPr>
          <w:p w:rsidR="00B203FE" w:rsidRDefault="00B203FE" w:rsidP="0058176B">
            <w:pPr>
              <w:jc w:val="center"/>
              <w:rPr>
                <w:rFonts w:ascii="Times New Roman" w:hAnsi="Times New Roman" w:cs="Times New Roman"/>
                <w:b/>
                <w:sz w:val="24"/>
                <w:szCs w:val="24"/>
                <w:lang w:val="ru-RU"/>
              </w:rPr>
            </w:pPr>
          </w:p>
          <w:p w:rsidR="0058176B" w:rsidRDefault="001C0166" w:rsidP="0058176B">
            <w:pPr>
              <w:jc w:val="center"/>
              <w:rPr>
                <w:rFonts w:ascii="Times New Roman" w:hAnsi="Times New Roman" w:cs="Times New Roman"/>
                <w:b/>
                <w:sz w:val="24"/>
                <w:szCs w:val="24"/>
                <w:lang w:val="ru-RU"/>
              </w:rPr>
            </w:pPr>
            <w:r w:rsidRPr="00B203FE">
              <w:rPr>
                <w:rFonts w:ascii="Times New Roman" w:hAnsi="Times New Roman" w:cs="Times New Roman"/>
                <w:b/>
                <w:sz w:val="24"/>
                <w:szCs w:val="24"/>
              </w:rPr>
              <w:t>I</w:t>
            </w:r>
            <w:r w:rsidRPr="00B203FE">
              <w:rPr>
                <w:rFonts w:ascii="Times New Roman" w:hAnsi="Times New Roman" w:cs="Times New Roman"/>
                <w:b/>
                <w:sz w:val="24"/>
                <w:szCs w:val="24"/>
                <w:lang w:val="ru-RU"/>
              </w:rPr>
              <w:t>:</w:t>
            </w:r>
          </w:p>
          <w:p w:rsidR="0099491E" w:rsidRPr="00B203FE" w:rsidRDefault="0099491E" w:rsidP="0058176B">
            <w:pPr>
              <w:jc w:val="center"/>
              <w:rPr>
                <w:rFonts w:ascii="Times New Roman" w:hAnsi="Times New Roman" w:cs="Times New Roman"/>
                <w:b/>
                <w:sz w:val="24"/>
                <w:szCs w:val="24"/>
                <w:lang w:val="ru-RU"/>
              </w:rPr>
            </w:pPr>
          </w:p>
          <w:p w:rsidR="0058176B" w:rsidRPr="00B203FE" w:rsidRDefault="001C0166" w:rsidP="001C0166">
            <w:pPr>
              <w:rPr>
                <w:rFonts w:ascii="Times New Roman" w:hAnsi="Times New Roman" w:cs="Times New Roman"/>
                <w:b/>
                <w:sz w:val="24"/>
                <w:szCs w:val="24"/>
                <w:lang w:val="ru-RU"/>
              </w:rPr>
            </w:pPr>
            <w:r w:rsidRPr="00B203FE">
              <w:rPr>
                <w:rFonts w:ascii="Times New Roman" w:hAnsi="Times New Roman" w:cs="Times New Roman"/>
                <w:b/>
                <w:sz w:val="24"/>
                <w:szCs w:val="24"/>
                <w:lang w:val="ru-RU"/>
              </w:rPr>
              <w:t>1 сентября 1939 г</w:t>
            </w:r>
            <w:r w:rsidR="0058176B" w:rsidRPr="00B203FE">
              <w:rPr>
                <w:rFonts w:ascii="Times New Roman" w:hAnsi="Times New Roman" w:cs="Times New Roman"/>
                <w:b/>
                <w:sz w:val="24"/>
                <w:szCs w:val="24"/>
                <w:lang w:val="ru-RU"/>
              </w:rPr>
              <w:t>.</w:t>
            </w:r>
            <w:r w:rsidRPr="00B203FE">
              <w:rPr>
                <w:rFonts w:ascii="Times New Roman" w:hAnsi="Times New Roman" w:cs="Times New Roman"/>
                <w:b/>
                <w:sz w:val="24"/>
                <w:szCs w:val="24"/>
                <w:lang w:val="ru-RU"/>
              </w:rPr>
              <w:t xml:space="preserve"> – </w:t>
            </w:r>
          </w:p>
          <w:p w:rsidR="004D0544" w:rsidRPr="00B203FE" w:rsidRDefault="00003224" w:rsidP="001C0166">
            <w:pPr>
              <w:rPr>
                <w:rFonts w:ascii="Times New Roman" w:hAnsi="Times New Roman" w:cs="Times New Roman"/>
                <w:b/>
                <w:sz w:val="24"/>
                <w:szCs w:val="24"/>
                <w:lang w:val="ru-RU"/>
              </w:rPr>
            </w:pPr>
            <w:r w:rsidRPr="00B203FE">
              <w:rPr>
                <w:rFonts w:ascii="Times New Roman" w:hAnsi="Times New Roman" w:cs="Times New Roman"/>
                <w:b/>
                <w:sz w:val="24"/>
                <w:szCs w:val="24"/>
                <w:lang w:val="ru-RU"/>
              </w:rPr>
              <w:t>июнь</w:t>
            </w:r>
            <w:r w:rsidR="001C0166" w:rsidRPr="00B203FE">
              <w:rPr>
                <w:rFonts w:ascii="Times New Roman" w:hAnsi="Times New Roman" w:cs="Times New Roman"/>
                <w:b/>
                <w:sz w:val="24"/>
                <w:szCs w:val="24"/>
                <w:lang w:val="ru-RU"/>
              </w:rPr>
              <w:t xml:space="preserve"> 1942г. </w:t>
            </w:r>
            <w:r w:rsidR="004D0544" w:rsidRPr="00B203FE">
              <w:rPr>
                <w:rFonts w:ascii="Times New Roman" w:hAnsi="Times New Roman" w:cs="Times New Roman"/>
                <w:b/>
                <w:sz w:val="24"/>
                <w:szCs w:val="24"/>
                <w:lang w:val="ru-RU"/>
              </w:rPr>
              <w:t xml:space="preserve">– </w:t>
            </w:r>
          </w:p>
          <w:p w:rsidR="004D0544" w:rsidRPr="00B203FE" w:rsidRDefault="004D0544" w:rsidP="001C0166">
            <w:pPr>
              <w:rPr>
                <w:rFonts w:ascii="Times New Roman" w:hAnsi="Times New Roman" w:cs="Times New Roman"/>
                <w:b/>
                <w:sz w:val="24"/>
                <w:szCs w:val="24"/>
                <w:lang w:val="ru-RU"/>
              </w:rPr>
            </w:pPr>
          </w:p>
          <w:p w:rsidR="004D0544" w:rsidRPr="00B203FE" w:rsidRDefault="004D0544" w:rsidP="001C0166">
            <w:pPr>
              <w:rPr>
                <w:rFonts w:ascii="Times New Roman" w:hAnsi="Times New Roman" w:cs="Times New Roman"/>
                <w:b/>
                <w:sz w:val="24"/>
                <w:szCs w:val="24"/>
                <w:lang w:val="ru-RU"/>
              </w:rPr>
            </w:pPr>
            <w:r w:rsidRPr="00B203FE">
              <w:rPr>
                <w:rFonts w:ascii="Times New Roman" w:hAnsi="Times New Roman" w:cs="Times New Roman"/>
                <w:b/>
                <w:sz w:val="24"/>
                <w:szCs w:val="24"/>
                <w:lang w:val="ru-RU"/>
              </w:rPr>
              <w:t>расширяющиеся масштабы войны при сохранении превосходства сил агрессоров</w:t>
            </w:r>
          </w:p>
        </w:tc>
        <w:tc>
          <w:tcPr>
            <w:tcW w:w="8753" w:type="dxa"/>
          </w:tcPr>
          <w:p w:rsidR="001C0166" w:rsidRPr="001C0166" w:rsidRDefault="0058176B" w:rsidP="0099491E">
            <w:pPr>
              <w:pStyle w:val="afd"/>
              <w:numPr>
                <w:ilvl w:val="0"/>
                <w:numId w:val="24"/>
              </w:numPr>
              <w:spacing w:before="0" w:beforeAutospacing="0" w:after="0" w:afterAutospacing="0"/>
              <w:ind w:left="33" w:firstLine="327"/>
              <w:rPr>
                <w:lang w:val="ru-RU"/>
              </w:rPr>
            </w:pPr>
            <w:r>
              <w:rPr>
                <w:lang w:val="ru-RU"/>
              </w:rPr>
              <w:t>нападение</w:t>
            </w:r>
            <w:r w:rsidR="001C0166" w:rsidRPr="001C0166">
              <w:rPr>
                <w:lang w:val="ru-RU"/>
              </w:rPr>
              <w:t xml:space="preserve"> </w:t>
            </w:r>
            <w:r>
              <w:rPr>
                <w:lang w:val="ru-RU"/>
              </w:rPr>
              <w:t>Германии</w:t>
            </w:r>
            <w:r w:rsidR="001C0166" w:rsidRPr="001C0166">
              <w:rPr>
                <w:lang w:val="ru-RU"/>
              </w:rPr>
              <w:t xml:space="preserve"> на Польшу. В ответ на это войну Германии объявили Франция и Великобритания, а также все доминионы последней, а их было пять:</w:t>
            </w:r>
            <w:r w:rsidR="001C0166">
              <w:rPr>
                <w:lang w:val="ru-RU"/>
              </w:rPr>
              <w:t xml:space="preserve"> Австралия, Новая Зеландия, </w:t>
            </w:r>
            <w:r w:rsidR="001C0166" w:rsidRPr="001C0166">
              <w:rPr>
                <w:lang w:val="ru-RU"/>
              </w:rPr>
              <w:t>Южно-Африканский Союз</w:t>
            </w:r>
            <w:r w:rsidR="001C0166">
              <w:rPr>
                <w:lang w:val="ru-RU"/>
              </w:rPr>
              <w:t>, Индия,</w:t>
            </w:r>
            <w:r>
              <w:rPr>
                <w:lang w:val="ru-RU"/>
              </w:rPr>
              <w:t xml:space="preserve"> </w:t>
            </w:r>
            <w:r w:rsidR="001C0166" w:rsidRPr="001C0166">
              <w:rPr>
                <w:lang w:val="ru-RU"/>
              </w:rPr>
              <w:t>Канада.</w:t>
            </w:r>
          </w:p>
          <w:p w:rsidR="0058176B" w:rsidRDefault="001C0166" w:rsidP="0099491E">
            <w:pPr>
              <w:pStyle w:val="afd"/>
              <w:numPr>
                <w:ilvl w:val="0"/>
                <w:numId w:val="24"/>
              </w:numPr>
              <w:spacing w:before="0" w:beforeAutospacing="0" w:after="0" w:afterAutospacing="0"/>
              <w:ind w:left="33" w:firstLine="327"/>
              <w:rPr>
                <w:lang w:val="ru-RU"/>
              </w:rPr>
            </w:pPr>
            <w:r w:rsidRPr="001C0166">
              <w:rPr>
                <w:lang w:val="ru-RU"/>
              </w:rPr>
              <w:t>Весной 1940 года Германия напала на Данию, Норвегию, Голландию, Люксембург и Бельгию</w:t>
            </w:r>
            <w:r w:rsidR="0058176B">
              <w:rPr>
                <w:lang w:val="ru-RU"/>
              </w:rPr>
              <w:t xml:space="preserve">. </w:t>
            </w:r>
            <w:r w:rsidRPr="001C0166">
              <w:rPr>
                <w:lang w:val="ru-RU"/>
              </w:rPr>
              <w:t xml:space="preserve"> </w:t>
            </w:r>
          </w:p>
          <w:p w:rsidR="001C0166" w:rsidRPr="001C0166" w:rsidRDefault="001C0166" w:rsidP="0099491E">
            <w:pPr>
              <w:pStyle w:val="afd"/>
              <w:numPr>
                <w:ilvl w:val="0"/>
                <w:numId w:val="24"/>
              </w:numPr>
              <w:spacing w:before="0" w:beforeAutospacing="0" w:after="0" w:afterAutospacing="0"/>
              <w:ind w:left="33" w:firstLine="327"/>
              <w:rPr>
                <w:lang w:val="ru-RU"/>
              </w:rPr>
            </w:pPr>
            <w:r w:rsidRPr="001C0166">
              <w:rPr>
                <w:lang w:val="ru-RU"/>
              </w:rPr>
              <w:t>10 июня 1940 года в войну с Англией и Францией вступила Италия.</w:t>
            </w:r>
          </w:p>
          <w:p w:rsidR="001C0166" w:rsidRDefault="001C0166" w:rsidP="0099491E">
            <w:pPr>
              <w:pStyle w:val="afd"/>
              <w:numPr>
                <w:ilvl w:val="0"/>
                <w:numId w:val="24"/>
              </w:numPr>
              <w:spacing w:before="0" w:beforeAutospacing="0" w:after="0" w:afterAutospacing="0"/>
              <w:ind w:left="33" w:firstLine="327"/>
              <w:rPr>
                <w:lang w:val="ru-RU"/>
              </w:rPr>
            </w:pPr>
            <w:r w:rsidRPr="001C0166">
              <w:rPr>
                <w:lang w:val="ru-RU"/>
              </w:rPr>
              <w:t>Весной 1941 года Германия и Италию оккупировали Югославию и Грецию. В захваченных странах развернулось достаточно сильное движение сопротивления.</w:t>
            </w:r>
          </w:p>
          <w:p w:rsidR="0058176B" w:rsidRDefault="0058176B" w:rsidP="0099491E">
            <w:pPr>
              <w:pStyle w:val="afd"/>
              <w:numPr>
                <w:ilvl w:val="0"/>
                <w:numId w:val="24"/>
              </w:numPr>
              <w:spacing w:before="0" w:beforeAutospacing="0" w:after="0" w:afterAutospacing="0"/>
              <w:ind w:left="33" w:firstLine="327"/>
              <w:rPr>
                <w:lang w:val="ru-RU"/>
              </w:rPr>
            </w:pPr>
            <w:r>
              <w:rPr>
                <w:lang w:val="ru-RU"/>
              </w:rPr>
              <w:t>22 июня 1940 г. – капитуляция Франции</w:t>
            </w:r>
            <w:r w:rsidR="004D0544">
              <w:rPr>
                <w:lang w:val="ru-RU"/>
              </w:rPr>
              <w:t>.</w:t>
            </w:r>
          </w:p>
          <w:p w:rsidR="004D0544" w:rsidRDefault="004D0544" w:rsidP="0099491E">
            <w:pPr>
              <w:pStyle w:val="afd"/>
              <w:numPr>
                <w:ilvl w:val="0"/>
                <w:numId w:val="24"/>
              </w:numPr>
              <w:spacing w:before="0" w:beforeAutospacing="0" w:after="0" w:afterAutospacing="0"/>
              <w:ind w:left="33" w:firstLine="327"/>
              <w:rPr>
                <w:lang w:val="ru-RU"/>
              </w:rPr>
            </w:pPr>
            <w:r>
              <w:rPr>
                <w:lang w:val="ru-RU"/>
              </w:rPr>
              <w:t>27 сентября – подписание Тройственного пакта (Германия, Италия, Япония) о разделе мира. Присоединение к этому пакту Румынии, Венгрии, Болгарии, Словакии, Хорватии.</w:t>
            </w:r>
          </w:p>
          <w:p w:rsidR="00B203FE" w:rsidRDefault="004D0544" w:rsidP="0099491E">
            <w:pPr>
              <w:pStyle w:val="afd"/>
              <w:numPr>
                <w:ilvl w:val="0"/>
                <w:numId w:val="24"/>
              </w:numPr>
              <w:spacing w:before="0" w:beforeAutospacing="0" w:after="0" w:afterAutospacing="0"/>
              <w:ind w:left="33" w:firstLine="327"/>
              <w:rPr>
                <w:lang w:val="ru-RU"/>
              </w:rPr>
            </w:pPr>
            <w:proofErr w:type="gramStart"/>
            <w:r>
              <w:rPr>
                <w:lang w:val="ru-RU"/>
              </w:rPr>
              <w:t xml:space="preserve">22 июня 1941 г.- </w:t>
            </w:r>
            <w:r w:rsidRPr="0058176B">
              <w:rPr>
                <w:lang w:val="ru-RU"/>
              </w:rPr>
              <w:t xml:space="preserve"> </w:t>
            </w:r>
            <w:r>
              <w:rPr>
                <w:lang w:val="ru-RU"/>
              </w:rPr>
              <w:t>нападение Германии</w:t>
            </w:r>
            <w:r w:rsidRPr="0058176B">
              <w:rPr>
                <w:lang w:val="ru-RU"/>
              </w:rPr>
              <w:t xml:space="preserve"> на СССР</w:t>
            </w:r>
            <w:r>
              <w:rPr>
                <w:lang w:val="ru-RU"/>
              </w:rPr>
              <w:t xml:space="preserve"> (оккупация Крыма, большей части Донбасса, Прибалтики, Белоруссии, Молдавии, Украины, блокада Ленинграда, наступление на Москву)</w:t>
            </w:r>
            <w:r w:rsidR="00B203FE">
              <w:rPr>
                <w:lang w:val="ru-RU"/>
              </w:rPr>
              <w:t>.</w:t>
            </w:r>
            <w:proofErr w:type="gramEnd"/>
          </w:p>
          <w:p w:rsidR="00B203FE" w:rsidRPr="00B203FE" w:rsidRDefault="00B203FE" w:rsidP="0099491E">
            <w:pPr>
              <w:pStyle w:val="afd"/>
              <w:numPr>
                <w:ilvl w:val="0"/>
                <w:numId w:val="24"/>
              </w:numPr>
              <w:spacing w:before="0" w:beforeAutospacing="0" w:after="0" w:afterAutospacing="0"/>
              <w:ind w:left="33" w:firstLine="327"/>
              <w:rPr>
                <w:lang w:val="ru-RU"/>
              </w:rPr>
            </w:pPr>
            <w:r>
              <w:rPr>
                <w:bCs/>
                <w:color w:val="000000"/>
                <w:shd w:val="clear" w:color="auto" w:fill="FFFFFF"/>
                <w:lang w:val="ru-RU"/>
              </w:rPr>
              <w:lastRenderedPageBreak/>
              <w:t xml:space="preserve">Ноябрь – март </w:t>
            </w:r>
            <w:r w:rsidRPr="00B203FE">
              <w:rPr>
                <w:bCs/>
                <w:color w:val="000000"/>
                <w:shd w:val="clear" w:color="auto" w:fill="FFFFFF"/>
                <w:lang w:val="ru-RU"/>
              </w:rPr>
              <w:t xml:space="preserve"> 1939 года</w:t>
            </w:r>
            <w:r w:rsidRPr="00B203FE">
              <w:rPr>
                <w:color w:val="000000"/>
                <w:shd w:val="clear" w:color="auto" w:fill="FFFFFF"/>
              </w:rPr>
              <w:t> </w:t>
            </w:r>
            <w:r w:rsidRPr="00B203FE">
              <w:rPr>
                <w:color w:val="000000"/>
                <w:shd w:val="clear" w:color="auto" w:fill="FFFFFF"/>
                <w:lang w:val="ru-RU"/>
              </w:rPr>
              <w:t xml:space="preserve"> </w:t>
            </w:r>
            <w:r>
              <w:rPr>
                <w:color w:val="000000"/>
                <w:shd w:val="clear" w:color="auto" w:fill="FFFFFF"/>
                <w:lang w:val="ru-RU"/>
              </w:rPr>
              <w:t xml:space="preserve">- </w:t>
            </w:r>
            <w:r w:rsidRPr="00B203FE">
              <w:rPr>
                <w:color w:val="000000"/>
                <w:shd w:val="clear" w:color="auto" w:fill="FFFFFF"/>
                <w:lang w:val="ru-RU"/>
              </w:rPr>
              <w:t>советско-финляндская война.</w:t>
            </w:r>
          </w:p>
          <w:p w:rsidR="004D0544" w:rsidRDefault="004D0544" w:rsidP="0099491E">
            <w:pPr>
              <w:pStyle w:val="afd"/>
              <w:numPr>
                <w:ilvl w:val="0"/>
                <w:numId w:val="24"/>
              </w:numPr>
              <w:spacing w:before="0" w:beforeAutospacing="0" w:after="0" w:afterAutospacing="0"/>
              <w:ind w:left="33" w:firstLine="327"/>
              <w:rPr>
                <w:lang w:val="ru-RU"/>
              </w:rPr>
            </w:pPr>
            <w:r>
              <w:rPr>
                <w:lang w:val="ru-RU"/>
              </w:rPr>
              <w:t xml:space="preserve">7 декабря 1941 г. – нападение Японии на </w:t>
            </w:r>
            <w:proofErr w:type="spellStart"/>
            <w:r>
              <w:rPr>
                <w:lang w:val="ru-RU"/>
              </w:rPr>
              <w:t>Перл-Харбор</w:t>
            </w:r>
            <w:proofErr w:type="spellEnd"/>
            <w:r>
              <w:rPr>
                <w:lang w:val="ru-RU"/>
              </w:rPr>
              <w:t>. Вступление в войну США.</w:t>
            </w:r>
          </w:p>
          <w:p w:rsidR="004D0544" w:rsidRDefault="004D0544" w:rsidP="0099491E">
            <w:pPr>
              <w:pStyle w:val="afd"/>
              <w:numPr>
                <w:ilvl w:val="0"/>
                <w:numId w:val="24"/>
              </w:numPr>
              <w:spacing w:before="0" w:beforeAutospacing="0" w:after="0" w:afterAutospacing="0"/>
              <w:ind w:left="33" w:firstLine="327"/>
              <w:rPr>
                <w:lang w:val="ru-RU"/>
              </w:rPr>
            </w:pPr>
            <w:r>
              <w:rPr>
                <w:lang w:val="ru-RU"/>
              </w:rPr>
              <w:t xml:space="preserve">1 января 1942 г. – подписание в Вашингтоне Декларации 26 (или Декларация Объединенных Наций) - так </w:t>
            </w:r>
            <w:r w:rsidRPr="0058176B">
              <w:rPr>
                <w:lang w:val="ru-RU"/>
              </w:rPr>
              <w:t>сформировалась Антигитлеровская коалиция, в нее вошло 26 государств.</w:t>
            </w:r>
            <w:r>
              <w:rPr>
                <w:lang w:val="ru-RU"/>
              </w:rPr>
              <w:t xml:space="preserve"> </w:t>
            </w:r>
          </w:p>
          <w:p w:rsidR="00B203FE" w:rsidRPr="001C0166" w:rsidRDefault="004D0544" w:rsidP="0099491E">
            <w:pPr>
              <w:pStyle w:val="afd"/>
              <w:numPr>
                <w:ilvl w:val="0"/>
                <w:numId w:val="24"/>
              </w:numPr>
              <w:spacing w:before="0" w:beforeAutospacing="0" w:after="0" w:afterAutospacing="0"/>
              <w:ind w:left="33" w:firstLine="327"/>
              <w:rPr>
                <w:lang w:val="ru-RU"/>
              </w:rPr>
            </w:pPr>
            <w:r w:rsidRPr="0058176B">
              <w:rPr>
                <w:lang w:val="ru-RU"/>
              </w:rPr>
              <w:t>США вели войну с Японией в Тихоокеанском регионе, в этом военном конфликте приняли участие также Франция, Китай, Великобритания и Голландия.</w:t>
            </w:r>
          </w:p>
        </w:tc>
      </w:tr>
      <w:tr w:rsidR="001C0166" w:rsidTr="00B203FE">
        <w:tc>
          <w:tcPr>
            <w:tcW w:w="2235" w:type="dxa"/>
            <w:shd w:val="clear" w:color="auto" w:fill="FFFF00"/>
          </w:tcPr>
          <w:p w:rsidR="00B203FE" w:rsidRDefault="00B203FE" w:rsidP="0058176B">
            <w:pPr>
              <w:jc w:val="center"/>
              <w:rPr>
                <w:rFonts w:ascii="Times New Roman" w:hAnsi="Times New Roman" w:cs="Times New Roman"/>
                <w:b/>
                <w:sz w:val="24"/>
                <w:szCs w:val="24"/>
                <w:lang w:val="ru-RU"/>
              </w:rPr>
            </w:pPr>
          </w:p>
          <w:p w:rsidR="0058176B" w:rsidRPr="00B203FE" w:rsidRDefault="0058176B" w:rsidP="0058176B">
            <w:pPr>
              <w:jc w:val="center"/>
              <w:rPr>
                <w:rFonts w:ascii="Times New Roman" w:hAnsi="Times New Roman" w:cs="Times New Roman"/>
                <w:b/>
                <w:sz w:val="24"/>
                <w:szCs w:val="24"/>
                <w:lang w:val="ru-RU"/>
              </w:rPr>
            </w:pPr>
            <w:r w:rsidRPr="00B203FE">
              <w:rPr>
                <w:rFonts w:ascii="Times New Roman" w:hAnsi="Times New Roman" w:cs="Times New Roman"/>
                <w:b/>
                <w:sz w:val="24"/>
                <w:szCs w:val="24"/>
              </w:rPr>
              <w:t>II</w:t>
            </w:r>
            <w:r w:rsidRPr="00B203FE">
              <w:rPr>
                <w:rFonts w:ascii="Times New Roman" w:hAnsi="Times New Roman" w:cs="Times New Roman"/>
                <w:b/>
                <w:sz w:val="24"/>
                <w:szCs w:val="24"/>
                <w:lang w:val="ru-RU"/>
              </w:rPr>
              <w:t xml:space="preserve">: </w:t>
            </w:r>
          </w:p>
          <w:p w:rsidR="001C0166" w:rsidRPr="00B203FE" w:rsidRDefault="00003224" w:rsidP="0058176B">
            <w:pPr>
              <w:jc w:val="center"/>
              <w:rPr>
                <w:rFonts w:ascii="Times New Roman" w:hAnsi="Times New Roman" w:cs="Times New Roman"/>
                <w:b/>
                <w:sz w:val="24"/>
                <w:szCs w:val="24"/>
                <w:lang w:val="ru-RU"/>
              </w:rPr>
            </w:pPr>
            <w:r w:rsidRPr="00B203FE">
              <w:rPr>
                <w:rFonts w:ascii="Times New Roman" w:hAnsi="Times New Roman" w:cs="Times New Roman"/>
                <w:b/>
                <w:sz w:val="24"/>
                <w:szCs w:val="24"/>
                <w:lang w:val="ru-RU"/>
              </w:rPr>
              <w:t>июнь</w:t>
            </w:r>
            <w:r w:rsidR="0058176B" w:rsidRPr="00B203FE">
              <w:rPr>
                <w:rFonts w:ascii="Times New Roman" w:hAnsi="Times New Roman" w:cs="Times New Roman"/>
                <w:b/>
                <w:sz w:val="24"/>
                <w:szCs w:val="24"/>
                <w:lang w:val="ru-RU"/>
              </w:rPr>
              <w:t xml:space="preserve"> 1942 г.</w:t>
            </w:r>
            <w:r w:rsidR="004D0544" w:rsidRPr="00B203FE">
              <w:rPr>
                <w:rFonts w:ascii="Times New Roman" w:hAnsi="Times New Roman" w:cs="Times New Roman"/>
                <w:b/>
                <w:sz w:val="24"/>
                <w:szCs w:val="24"/>
                <w:lang w:val="ru-RU"/>
              </w:rPr>
              <w:t xml:space="preserve"> – январь 1944 г. – </w:t>
            </w:r>
          </w:p>
          <w:p w:rsidR="004D0544" w:rsidRPr="00B203FE" w:rsidRDefault="004D0544" w:rsidP="0058176B">
            <w:pPr>
              <w:jc w:val="center"/>
              <w:rPr>
                <w:rFonts w:ascii="Times New Roman" w:hAnsi="Times New Roman" w:cs="Times New Roman"/>
                <w:b/>
                <w:sz w:val="24"/>
                <w:szCs w:val="24"/>
                <w:lang w:val="ru-RU"/>
              </w:rPr>
            </w:pPr>
          </w:p>
          <w:p w:rsidR="004D0544" w:rsidRPr="00B203FE" w:rsidRDefault="004D0544" w:rsidP="0058176B">
            <w:pPr>
              <w:jc w:val="center"/>
              <w:rPr>
                <w:rFonts w:ascii="Times New Roman" w:hAnsi="Times New Roman" w:cs="Times New Roman"/>
                <w:b/>
                <w:sz w:val="24"/>
                <w:szCs w:val="24"/>
                <w:lang w:val="ru-RU"/>
              </w:rPr>
            </w:pPr>
            <w:r w:rsidRPr="00B203FE">
              <w:rPr>
                <w:rFonts w:ascii="Times New Roman" w:hAnsi="Times New Roman" w:cs="Times New Roman"/>
                <w:b/>
                <w:sz w:val="24"/>
                <w:szCs w:val="24"/>
                <w:lang w:val="ru-RU"/>
              </w:rPr>
              <w:t>перелом в ходе войны (инициатива и превосходство в силах переходят в руки стран антигитлеровской коалиции)</w:t>
            </w:r>
          </w:p>
        </w:tc>
        <w:tc>
          <w:tcPr>
            <w:tcW w:w="8753" w:type="dxa"/>
          </w:tcPr>
          <w:p w:rsidR="0058176B" w:rsidRDefault="00003224" w:rsidP="0099491E">
            <w:pPr>
              <w:pStyle w:val="a3"/>
              <w:numPr>
                <w:ilvl w:val="0"/>
                <w:numId w:val="25"/>
              </w:numPr>
              <w:spacing w:line="240" w:lineRule="auto"/>
              <w:rPr>
                <w:lang w:val="ru-RU"/>
              </w:rPr>
            </w:pPr>
            <w:r>
              <w:rPr>
                <w:lang w:val="ru-RU"/>
              </w:rPr>
              <w:t xml:space="preserve">4-7 июня 1942 г. – победа ВМС США в сражении с Японией </w:t>
            </w:r>
            <w:proofErr w:type="gramStart"/>
            <w:r>
              <w:rPr>
                <w:lang w:val="ru-RU"/>
              </w:rPr>
              <w:t>у</w:t>
            </w:r>
            <w:proofErr w:type="gramEnd"/>
            <w:r>
              <w:rPr>
                <w:lang w:val="ru-RU"/>
              </w:rPr>
              <w:t xml:space="preserve"> о. </w:t>
            </w:r>
            <w:proofErr w:type="spellStart"/>
            <w:r>
              <w:rPr>
                <w:lang w:val="ru-RU"/>
              </w:rPr>
              <w:t>Мидуэй</w:t>
            </w:r>
            <w:proofErr w:type="spellEnd"/>
            <w:r>
              <w:rPr>
                <w:lang w:val="ru-RU"/>
              </w:rPr>
              <w:t>.</w:t>
            </w:r>
          </w:p>
          <w:p w:rsidR="00003224" w:rsidRDefault="00003224" w:rsidP="0099491E">
            <w:pPr>
              <w:pStyle w:val="a3"/>
              <w:numPr>
                <w:ilvl w:val="0"/>
                <w:numId w:val="25"/>
              </w:numPr>
              <w:spacing w:line="240" w:lineRule="auto"/>
              <w:rPr>
                <w:lang w:val="ru-RU"/>
              </w:rPr>
            </w:pPr>
            <w:r>
              <w:rPr>
                <w:lang w:val="ru-RU"/>
              </w:rPr>
              <w:t>Октябрь 1942 г. – переход английской армии в контрнаступление в Северной Африке.</w:t>
            </w:r>
          </w:p>
          <w:p w:rsidR="00003224" w:rsidRPr="00003224" w:rsidRDefault="00003224" w:rsidP="00003224">
            <w:pPr>
              <w:rPr>
                <w:lang w:val="ru-RU"/>
              </w:rPr>
            </w:pPr>
            <w:r>
              <w:rPr>
                <w:lang w:val="ru-RU"/>
              </w:rPr>
              <w:t>П</w:t>
            </w:r>
            <w:r w:rsidRPr="00003224">
              <w:rPr>
                <w:lang w:val="ru-RU"/>
              </w:rPr>
              <w:t xml:space="preserve">обеды Красной Армии: </w:t>
            </w:r>
          </w:p>
          <w:p w:rsidR="00003224" w:rsidRDefault="00003224" w:rsidP="0099491E">
            <w:pPr>
              <w:pStyle w:val="a3"/>
              <w:numPr>
                <w:ilvl w:val="0"/>
                <w:numId w:val="25"/>
              </w:numPr>
              <w:spacing w:line="240" w:lineRule="auto"/>
              <w:rPr>
                <w:lang w:val="ru-RU"/>
              </w:rPr>
            </w:pPr>
            <w:r>
              <w:rPr>
                <w:lang w:val="ru-RU"/>
              </w:rPr>
              <w:t xml:space="preserve">17 июля 1942 г.  – 2 февраля 1943 г.  - Сталинградская битва остановила наступление немцев и </w:t>
            </w:r>
          </w:p>
          <w:p w:rsidR="0058176B" w:rsidRDefault="00003224" w:rsidP="0099491E">
            <w:pPr>
              <w:pStyle w:val="a3"/>
              <w:numPr>
                <w:ilvl w:val="0"/>
                <w:numId w:val="25"/>
              </w:numPr>
              <w:spacing w:line="240" w:lineRule="auto"/>
              <w:rPr>
                <w:lang w:val="ru-RU"/>
              </w:rPr>
            </w:pPr>
            <w:r>
              <w:rPr>
                <w:lang w:val="ru-RU"/>
              </w:rPr>
              <w:t>5 июля – 23 августа 1943 г.  – битва на Курской дуге заставила немцев отступать.</w:t>
            </w:r>
          </w:p>
          <w:p w:rsidR="00003224" w:rsidRDefault="00003224" w:rsidP="0099491E">
            <w:pPr>
              <w:pStyle w:val="a3"/>
              <w:numPr>
                <w:ilvl w:val="0"/>
                <w:numId w:val="25"/>
              </w:numPr>
              <w:spacing w:line="240" w:lineRule="auto"/>
              <w:rPr>
                <w:lang w:val="ru-RU"/>
              </w:rPr>
            </w:pPr>
            <w:r>
              <w:rPr>
                <w:lang w:val="ru-RU"/>
              </w:rPr>
              <w:t>Июль 1943 г. – крах фашистского режима Муссолини в Италии. Выход Италии из Тройственного пакта и объявление войны Германии.</w:t>
            </w:r>
          </w:p>
          <w:p w:rsidR="001C0166" w:rsidRPr="00161381" w:rsidRDefault="00003224" w:rsidP="0099491E">
            <w:pPr>
              <w:pStyle w:val="a3"/>
              <w:numPr>
                <w:ilvl w:val="0"/>
                <w:numId w:val="25"/>
              </w:numPr>
              <w:spacing w:line="240" w:lineRule="auto"/>
              <w:rPr>
                <w:lang w:val="ru-RU"/>
              </w:rPr>
            </w:pPr>
            <w:r>
              <w:rPr>
                <w:lang w:val="ru-RU"/>
              </w:rPr>
              <w:t xml:space="preserve">28 ноября – 1 декабря 1943г. – Тегеранская конференция глав правительств СССР, США и Великобритании (Сталин, </w:t>
            </w:r>
            <w:r w:rsidR="00B203FE">
              <w:rPr>
                <w:lang w:val="ru-RU"/>
              </w:rPr>
              <w:t>Рузвельт, Черчилль). Решались вопросы устройства мира, открытия второго фронта, согласия СССР вступить в войну против Японии после окончания войны в Европе.</w:t>
            </w:r>
            <w:r w:rsidR="00161381">
              <w:rPr>
                <w:lang w:val="ru-RU"/>
              </w:rPr>
              <w:t xml:space="preserve"> </w:t>
            </w:r>
            <w:r>
              <w:rPr>
                <w:lang w:val="ru-RU"/>
              </w:rPr>
              <w:t xml:space="preserve"> </w:t>
            </w:r>
          </w:p>
        </w:tc>
      </w:tr>
      <w:tr w:rsidR="001C0166" w:rsidTr="00B203FE">
        <w:tc>
          <w:tcPr>
            <w:tcW w:w="2235" w:type="dxa"/>
            <w:shd w:val="clear" w:color="auto" w:fill="FFFF00"/>
          </w:tcPr>
          <w:p w:rsidR="00B203FE" w:rsidRDefault="00B203FE" w:rsidP="00161381">
            <w:pPr>
              <w:jc w:val="center"/>
              <w:rPr>
                <w:rFonts w:ascii="Times New Roman" w:hAnsi="Times New Roman" w:cs="Times New Roman"/>
                <w:b/>
                <w:sz w:val="24"/>
                <w:szCs w:val="24"/>
                <w:lang w:val="ru-RU"/>
              </w:rPr>
            </w:pPr>
          </w:p>
          <w:p w:rsidR="0099491E" w:rsidRDefault="0099491E" w:rsidP="00161381">
            <w:pPr>
              <w:jc w:val="center"/>
              <w:rPr>
                <w:rFonts w:ascii="Times New Roman" w:hAnsi="Times New Roman" w:cs="Times New Roman"/>
                <w:b/>
                <w:sz w:val="24"/>
                <w:szCs w:val="24"/>
                <w:lang w:val="ru-RU"/>
              </w:rPr>
            </w:pPr>
          </w:p>
          <w:p w:rsidR="0099491E" w:rsidRDefault="0099491E" w:rsidP="00161381">
            <w:pPr>
              <w:jc w:val="center"/>
              <w:rPr>
                <w:rFonts w:ascii="Times New Roman" w:hAnsi="Times New Roman" w:cs="Times New Roman"/>
                <w:b/>
                <w:sz w:val="24"/>
                <w:szCs w:val="24"/>
                <w:lang w:val="ru-RU"/>
              </w:rPr>
            </w:pPr>
          </w:p>
          <w:p w:rsidR="0099491E" w:rsidRDefault="0099491E" w:rsidP="00161381">
            <w:pPr>
              <w:jc w:val="center"/>
              <w:rPr>
                <w:rFonts w:ascii="Times New Roman" w:hAnsi="Times New Roman" w:cs="Times New Roman"/>
                <w:b/>
                <w:sz w:val="24"/>
                <w:szCs w:val="24"/>
                <w:lang w:val="ru-RU"/>
              </w:rPr>
            </w:pPr>
          </w:p>
          <w:p w:rsidR="001C0166" w:rsidRDefault="00161381" w:rsidP="00161381">
            <w:pPr>
              <w:jc w:val="center"/>
              <w:rPr>
                <w:rFonts w:ascii="Times New Roman" w:hAnsi="Times New Roman" w:cs="Times New Roman"/>
                <w:b/>
                <w:sz w:val="24"/>
                <w:szCs w:val="24"/>
                <w:lang w:val="ru-RU"/>
              </w:rPr>
            </w:pPr>
            <w:r w:rsidRPr="00B203FE">
              <w:rPr>
                <w:rFonts w:ascii="Times New Roman" w:hAnsi="Times New Roman" w:cs="Times New Roman"/>
                <w:b/>
                <w:sz w:val="24"/>
                <w:szCs w:val="24"/>
              </w:rPr>
              <w:t>III</w:t>
            </w:r>
            <w:r w:rsidRPr="00B203FE">
              <w:rPr>
                <w:rFonts w:ascii="Times New Roman" w:hAnsi="Times New Roman" w:cs="Times New Roman"/>
                <w:b/>
                <w:sz w:val="24"/>
                <w:szCs w:val="24"/>
                <w:lang w:val="ru-RU"/>
              </w:rPr>
              <w:t>:</w:t>
            </w:r>
          </w:p>
          <w:p w:rsidR="0099491E" w:rsidRDefault="0099491E" w:rsidP="00161381">
            <w:pPr>
              <w:jc w:val="center"/>
              <w:rPr>
                <w:rFonts w:ascii="Times New Roman" w:hAnsi="Times New Roman" w:cs="Times New Roman"/>
                <w:b/>
                <w:sz w:val="24"/>
                <w:szCs w:val="24"/>
                <w:lang w:val="ru-RU"/>
              </w:rPr>
            </w:pPr>
          </w:p>
          <w:p w:rsidR="0099491E" w:rsidRPr="00B203FE" w:rsidRDefault="0099491E" w:rsidP="00161381">
            <w:pPr>
              <w:jc w:val="center"/>
              <w:rPr>
                <w:rFonts w:ascii="Times New Roman" w:hAnsi="Times New Roman" w:cs="Times New Roman"/>
                <w:b/>
                <w:sz w:val="24"/>
                <w:szCs w:val="24"/>
                <w:lang w:val="ru-RU"/>
              </w:rPr>
            </w:pPr>
          </w:p>
          <w:p w:rsidR="00161381" w:rsidRPr="00B203FE" w:rsidRDefault="00161381" w:rsidP="001C0166">
            <w:pPr>
              <w:rPr>
                <w:rFonts w:ascii="Times New Roman" w:hAnsi="Times New Roman" w:cs="Times New Roman"/>
                <w:b/>
                <w:sz w:val="24"/>
                <w:szCs w:val="24"/>
                <w:lang w:val="ru-RU"/>
              </w:rPr>
            </w:pPr>
            <w:r w:rsidRPr="00B203FE">
              <w:rPr>
                <w:rFonts w:ascii="Times New Roman" w:hAnsi="Times New Roman" w:cs="Times New Roman"/>
                <w:b/>
                <w:sz w:val="24"/>
                <w:szCs w:val="24"/>
                <w:lang w:val="ru-RU"/>
              </w:rPr>
              <w:t xml:space="preserve">Январь 1944 г. – </w:t>
            </w:r>
          </w:p>
          <w:p w:rsidR="00161381" w:rsidRPr="00B203FE" w:rsidRDefault="00161381" w:rsidP="001C0166">
            <w:pPr>
              <w:rPr>
                <w:rFonts w:ascii="Times New Roman" w:hAnsi="Times New Roman" w:cs="Times New Roman"/>
                <w:b/>
                <w:sz w:val="24"/>
                <w:szCs w:val="24"/>
                <w:lang w:val="ru-RU"/>
              </w:rPr>
            </w:pPr>
            <w:r w:rsidRPr="00B203FE">
              <w:rPr>
                <w:rFonts w:ascii="Times New Roman" w:hAnsi="Times New Roman" w:cs="Times New Roman"/>
                <w:b/>
                <w:sz w:val="24"/>
                <w:szCs w:val="24"/>
                <w:lang w:val="ru-RU"/>
              </w:rPr>
              <w:t xml:space="preserve">2 сентября 1945 г. – </w:t>
            </w:r>
          </w:p>
          <w:p w:rsidR="00161381" w:rsidRPr="00B203FE" w:rsidRDefault="00B203FE" w:rsidP="001C0166">
            <w:pPr>
              <w:rPr>
                <w:rFonts w:ascii="Times New Roman" w:hAnsi="Times New Roman" w:cs="Times New Roman"/>
                <w:b/>
                <w:sz w:val="24"/>
                <w:szCs w:val="24"/>
                <w:lang w:val="ru-RU"/>
              </w:rPr>
            </w:pPr>
            <w:r w:rsidRPr="00B203FE">
              <w:rPr>
                <w:rFonts w:ascii="Times New Roman" w:hAnsi="Times New Roman" w:cs="Times New Roman"/>
                <w:b/>
                <w:sz w:val="24"/>
                <w:szCs w:val="24"/>
                <w:lang w:val="ru-RU"/>
              </w:rPr>
              <w:t>з</w:t>
            </w:r>
            <w:r w:rsidR="00161381" w:rsidRPr="00B203FE">
              <w:rPr>
                <w:rFonts w:ascii="Times New Roman" w:hAnsi="Times New Roman" w:cs="Times New Roman"/>
                <w:b/>
                <w:sz w:val="24"/>
                <w:szCs w:val="24"/>
                <w:lang w:val="ru-RU"/>
              </w:rPr>
              <w:t>аключительный этап войны: превосходство стран антигитлеровской коалиции, разгром армий противника, кризис и крах правящих режимов государств-агрессоров.</w:t>
            </w:r>
          </w:p>
          <w:p w:rsidR="00161381" w:rsidRPr="00B203FE" w:rsidRDefault="00161381" w:rsidP="001C0166">
            <w:pPr>
              <w:rPr>
                <w:rFonts w:ascii="Times New Roman" w:hAnsi="Times New Roman" w:cs="Times New Roman"/>
                <w:b/>
                <w:sz w:val="24"/>
                <w:szCs w:val="24"/>
                <w:lang w:val="ru-RU"/>
              </w:rPr>
            </w:pPr>
          </w:p>
        </w:tc>
        <w:tc>
          <w:tcPr>
            <w:tcW w:w="8753" w:type="dxa"/>
          </w:tcPr>
          <w:p w:rsidR="001C0166" w:rsidRPr="00161381" w:rsidRDefault="00B203F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sz w:val="24"/>
                <w:lang w:val="ru-RU"/>
              </w:rPr>
              <w:t>Январь – июнь 1944 г. - н</w:t>
            </w:r>
            <w:r w:rsidR="00161381">
              <w:rPr>
                <w:rFonts w:ascii="Times New Roman" w:hAnsi="Times New Roman" w:cs="Times New Roman"/>
                <w:sz w:val="24"/>
                <w:lang w:val="ru-RU"/>
              </w:rPr>
              <w:t xml:space="preserve">аступление Советской армии под Ленинградом, на правобережной Украине, освобождение </w:t>
            </w:r>
            <w:r>
              <w:rPr>
                <w:rFonts w:ascii="Times New Roman" w:hAnsi="Times New Roman" w:cs="Times New Roman"/>
                <w:sz w:val="24"/>
                <w:lang w:val="ru-RU"/>
              </w:rPr>
              <w:t xml:space="preserve">Белоруссии (освобождении территории </w:t>
            </w:r>
            <w:r w:rsidR="00161381">
              <w:rPr>
                <w:rFonts w:ascii="Times New Roman" w:hAnsi="Times New Roman" w:cs="Times New Roman"/>
                <w:sz w:val="24"/>
                <w:lang w:val="ru-RU"/>
              </w:rPr>
              <w:t>СССР от войск гитлеровской Германии</w:t>
            </w:r>
            <w:r>
              <w:rPr>
                <w:rFonts w:ascii="Times New Roman" w:hAnsi="Times New Roman" w:cs="Times New Roman"/>
                <w:sz w:val="24"/>
                <w:lang w:val="ru-RU"/>
              </w:rPr>
              <w:t>)</w:t>
            </w:r>
            <w:r w:rsidR="00161381">
              <w:rPr>
                <w:rFonts w:ascii="Times New Roman" w:hAnsi="Times New Roman" w:cs="Times New Roman"/>
                <w:sz w:val="24"/>
                <w:lang w:val="ru-RU"/>
              </w:rPr>
              <w:t>.</w:t>
            </w:r>
          </w:p>
          <w:p w:rsidR="00161381" w:rsidRDefault="00B203F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sz w:val="24"/>
                <w:lang w:val="ru-RU"/>
              </w:rPr>
              <w:t xml:space="preserve">6 июня 1944 г – открытие второго фронта в Северной Франции. </w:t>
            </w:r>
          </w:p>
          <w:p w:rsidR="00B203FE" w:rsidRDefault="00B203F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sz w:val="24"/>
                <w:lang w:val="ru-RU"/>
              </w:rPr>
              <w:t>К концу 1944 г. – освобождение Франции.</w:t>
            </w:r>
          </w:p>
          <w:p w:rsidR="00B203FE" w:rsidRDefault="00B203F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sz w:val="24"/>
                <w:lang w:val="ru-RU"/>
              </w:rPr>
              <w:t>Январь 1945 г. – наступление советских войск на всем протяжении советско-германского фронта.</w:t>
            </w:r>
          </w:p>
          <w:p w:rsidR="00B203FE" w:rsidRDefault="00B203F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sz w:val="24"/>
                <w:lang w:val="ru-RU"/>
              </w:rPr>
              <w:t>4-11 февраля 1945 г. – Крымская (Ялтинская) конференция глав правительств СССР, США, Великобритании</w:t>
            </w:r>
            <w:proofErr w:type="gramStart"/>
            <w:r>
              <w:rPr>
                <w:rFonts w:ascii="Times New Roman" w:hAnsi="Times New Roman" w:cs="Times New Roman"/>
                <w:sz w:val="24"/>
                <w:lang w:val="ru-RU"/>
              </w:rPr>
              <w:t>.</w:t>
            </w:r>
            <w:proofErr w:type="gramEnd"/>
            <w:r>
              <w:rPr>
                <w:rFonts w:ascii="Times New Roman" w:hAnsi="Times New Roman" w:cs="Times New Roman"/>
                <w:sz w:val="24"/>
                <w:lang w:val="ru-RU"/>
              </w:rPr>
              <w:t xml:space="preserve"> Решались вопросы капитуляции Германии, ее оккупации; признания границ СССР на Западе, вступления СССР в войну с Японией через 2-3 месяца после окончания войны в Европе. </w:t>
            </w:r>
          </w:p>
          <w:p w:rsidR="00B203FE" w:rsidRDefault="00B203F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sz w:val="24"/>
                <w:lang w:val="ru-RU"/>
              </w:rPr>
              <w:t xml:space="preserve">апрель- май 1945г. – Берлинская операция и взятие Берлина советскими войсками. </w:t>
            </w:r>
          </w:p>
          <w:p w:rsidR="00B203FE" w:rsidRDefault="00B203F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sz w:val="24"/>
                <w:lang w:val="ru-RU"/>
              </w:rPr>
              <w:t xml:space="preserve">8-9 мая 1945 г. – подписание в </w:t>
            </w:r>
            <w:proofErr w:type="spellStart"/>
            <w:r>
              <w:rPr>
                <w:rFonts w:ascii="Times New Roman" w:hAnsi="Times New Roman" w:cs="Times New Roman"/>
                <w:sz w:val="24"/>
                <w:lang w:val="ru-RU"/>
              </w:rPr>
              <w:t>Карлхорсте</w:t>
            </w:r>
            <w:proofErr w:type="spellEnd"/>
            <w:r>
              <w:rPr>
                <w:rFonts w:ascii="Times New Roman" w:hAnsi="Times New Roman" w:cs="Times New Roman"/>
                <w:sz w:val="24"/>
                <w:lang w:val="ru-RU"/>
              </w:rPr>
              <w:t xml:space="preserve"> (пригород Берлина) акта о безоговорочной капитуляции Германии.</w:t>
            </w:r>
          </w:p>
          <w:p w:rsidR="00B203FE" w:rsidRPr="0099491E" w:rsidRDefault="00B203FE" w:rsidP="0099491E">
            <w:pPr>
              <w:pStyle w:val="a3"/>
              <w:numPr>
                <w:ilvl w:val="0"/>
                <w:numId w:val="26"/>
              </w:numPr>
              <w:spacing w:line="240" w:lineRule="auto"/>
              <w:rPr>
                <w:rFonts w:ascii="Times New Roman" w:hAnsi="Times New Roman" w:cs="Times New Roman"/>
                <w:sz w:val="24"/>
                <w:lang w:val="ru-RU"/>
              </w:rPr>
            </w:pPr>
            <w:proofErr w:type="gramStart"/>
            <w:r>
              <w:rPr>
                <w:rFonts w:ascii="Times New Roman" w:hAnsi="Times New Roman" w:cs="Times New Roman"/>
                <w:sz w:val="24"/>
                <w:lang w:val="ru-RU"/>
              </w:rPr>
              <w:t xml:space="preserve">17 июля – 2 августа 1945 г. – Берлинская (Потсдамская) конференция глав правительств  СССР, США, Великобритании (Сталин, </w:t>
            </w:r>
            <w:r w:rsidR="0099491E">
              <w:rPr>
                <w:rFonts w:ascii="Times New Roman" w:hAnsi="Times New Roman" w:cs="Times New Roman"/>
                <w:sz w:val="24"/>
                <w:lang w:val="ru-RU"/>
              </w:rPr>
              <w:t>Трумэн, Черчилль //</w:t>
            </w:r>
            <w:proofErr w:type="spellStart"/>
            <w:r w:rsidR="0099491E">
              <w:rPr>
                <w:rFonts w:ascii="Times New Roman" w:hAnsi="Times New Roman" w:cs="Times New Roman"/>
                <w:sz w:val="24"/>
                <w:lang w:val="ru-RU"/>
              </w:rPr>
              <w:t>Эттли</w:t>
            </w:r>
            <w:proofErr w:type="spellEnd"/>
            <w:r w:rsidR="0099491E">
              <w:rPr>
                <w:rFonts w:ascii="Times New Roman" w:hAnsi="Times New Roman" w:cs="Times New Roman"/>
                <w:sz w:val="24"/>
                <w:lang w:val="ru-RU"/>
              </w:rPr>
              <w:t xml:space="preserve">). </w:t>
            </w:r>
            <w:proofErr w:type="gramEnd"/>
            <w:r w:rsidR="0099491E" w:rsidRPr="00B203FE">
              <w:rPr>
                <w:rFonts w:ascii="Times New Roman" w:hAnsi="Times New Roman" w:cs="Times New Roman"/>
                <w:color w:val="000000"/>
                <w:sz w:val="24"/>
                <w:szCs w:val="35"/>
                <w:shd w:val="clear" w:color="auto" w:fill="FFFFFF"/>
                <w:lang w:val="ru-RU"/>
              </w:rPr>
              <w:t>СССР подтвердил свое согласие вступить в войну с Японией.</w:t>
            </w:r>
          </w:p>
          <w:p w:rsidR="0099491E" w:rsidRPr="0099491E" w:rsidRDefault="0099491E" w:rsidP="0099491E">
            <w:pPr>
              <w:pStyle w:val="a3"/>
              <w:numPr>
                <w:ilvl w:val="0"/>
                <w:numId w:val="26"/>
              </w:numPr>
              <w:spacing w:line="240" w:lineRule="auto"/>
              <w:rPr>
                <w:rFonts w:ascii="Times New Roman" w:hAnsi="Times New Roman" w:cs="Times New Roman"/>
                <w:sz w:val="24"/>
                <w:lang w:val="ru-RU"/>
              </w:rPr>
            </w:pPr>
            <w:r w:rsidRPr="00B203FE">
              <w:rPr>
                <w:rFonts w:ascii="Times New Roman" w:hAnsi="Times New Roman" w:cs="Times New Roman"/>
                <w:color w:val="000000"/>
                <w:sz w:val="24"/>
                <w:szCs w:val="35"/>
                <w:shd w:val="clear" w:color="auto" w:fill="FFFFFF"/>
                <w:lang w:val="ru-RU"/>
              </w:rPr>
              <w:t>6 и 9 августа 1945 года США провели атомные бомбардировки Хиросимы и Нагасаки</w:t>
            </w:r>
            <w:r>
              <w:rPr>
                <w:rFonts w:ascii="Times New Roman" w:hAnsi="Times New Roman" w:cs="Times New Roman"/>
                <w:color w:val="000000"/>
                <w:sz w:val="24"/>
                <w:szCs w:val="35"/>
                <w:shd w:val="clear" w:color="auto" w:fill="FFFFFF"/>
                <w:lang w:val="ru-RU"/>
              </w:rPr>
              <w:t xml:space="preserve"> (так, американцами в Японии </w:t>
            </w:r>
            <w:r w:rsidRPr="00B203FE">
              <w:rPr>
                <w:rFonts w:ascii="Times New Roman" w:hAnsi="Times New Roman" w:cs="Times New Roman"/>
                <w:color w:val="000000"/>
                <w:sz w:val="24"/>
                <w:szCs w:val="24"/>
                <w:lang w:val="ru-RU"/>
              </w:rPr>
              <w:t>впервые применено</w:t>
            </w:r>
            <w:r w:rsidRPr="00B203FE">
              <w:rPr>
                <w:rFonts w:ascii="Times New Roman" w:hAnsi="Times New Roman" w:cs="Times New Roman"/>
                <w:color w:val="000000"/>
                <w:sz w:val="24"/>
                <w:szCs w:val="24"/>
              </w:rPr>
              <w:t> </w:t>
            </w:r>
            <w:r w:rsidRPr="00B203FE">
              <w:rPr>
                <w:rFonts w:ascii="Times New Roman" w:hAnsi="Times New Roman" w:cs="Times New Roman"/>
                <w:i/>
                <w:iCs/>
                <w:color w:val="000000"/>
                <w:sz w:val="24"/>
                <w:szCs w:val="24"/>
                <w:lang w:val="ru-RU"/>
              </w:rPr>
              <w:t>ядерное оружие</w:t>
            </w:r>
            <w:r>
              <w:rPr>
                <w:rFonts w:ascii="Times New Roman" w:hAnsi="Times New Roman" w:cs="Times New Roman"/>
                <w:i/>
                <w:iCs/>
                <w:color w:val="000000"/>
                <w:sz w:val="24"/>
                <w:szCs w:val="24"/>
                <w:lang w:val="ru-RU"/>
              </w:rPr>
              <w:t>).</w:t>
            </w:r>
            <w:r w:rsidRPr="00B203FE">
              <w:rPr>
                <w:rFonts w:ascii="Times New Roman" w:hAnsi="Times New Roman" w:cs="Times New Roman"/>
                <w:color w:val="000000"/>
                <w:sz w:val="24"/>
                <w:szCs w:val="24"/>
              </w:rPr>
              <w:t> </w:t>
            </w:r>
          </w:p>
          <w:p w:rsidR="0099491E" w:rsidRPr="0099491E" w:rsidRDefault="0099491E" w:rsidP="0099491E">
            <w:pPr>
              <w:pStyle w:val="a3"/>
              <w:numPr>
                <w:ilvl w:val="0"/>
                <w:numId w:val="26"/>
              </w:numPr>
              <w:spacing w:line="240" w:lineRule="auto"/>
              <w:rPr>
                <w:rFonts w:ascii="Times New Roman" w:hAnsi="Times New Roman" w:cs="Times New Roman"/>
                <w:sz w:val="24"/>
                <w:lang w:val="ru-RU"/>
              </w:rPr>
            </w:pPr>
            <w:r w:rsidRPr="00B203FE">
              <w:rPr>
                <w:rFonts w:ascii="Times New Roman" w:hAnsi="Times New Roman" w:cs="Times New Roman"/>
                <w:color w:val="000000"/>
                <w:sz w:val="24"/>
                <w:szCs w:val="35"/>
                <w:shd w:val="clear" w:color="auto" w:fill="FFFFFF"/>
                <w:lang w:val="ru-RU"/>
              </w:rPr>
              <w:t xml:space="preserve">8 августа СССР объявил войну Японии и 9 августа начал военные действия. В ходе советско-японской войны (1945) советские войска, разгромив японскую </w:t>
            </w:r>
            <w:proofErr w:type="spellStart"/>
            <w:r w:rsidRPr="00B203FE">
              <w:rPr>
                <w:rFonts w:ascii="Times New Roman" w:hAnsi="Times New Roman" w:cs="Times New Roman"/>
                <w:color w:val="000000"/>
                <w:sz w:val="24"/>
                <w:szCs w:val="35"/>
                <w:shd w:val="clear" w:color="auto" w:fill="FFFFFF"/>
                <w:lang w:val="ru-RU"/>
              </w:rPr>
              <w:t>Квантунскую</w:t>
            </w:r>
            <w:proofErr w:type="spellEnd"/>
            <w:r w:rsidRPr="00B203FE">
              <w:rPr>
                <w:rFonts w:ascii="Times New Roman" w:hAnsi="Times New Roman" w:cs="Times New Roman"/>
                <w:color w:val="000000"/>
                <w:sz w:val="24"/>
                <w:szCs w:val="35"/>
                <w:shd w:val="clear" w:color="auto" w:fill="FFFFFF"/>
                <w:lang w:val="ru-RU"/>
              </w:rPr>
              <w:t xml:space="preserve"> армию, ликвидировали очаг агрессии на Дальнем Востоке, освободили Северо-Восточный Китай, Северную Корею, Сахалин и Курильские острова, ускорив тем самым окончание</w:t>
            </w:r>
            <w:proofErr w:type="gramStart"/>
            <w:r w:rsidRPr="00B203FE">
              <w:rPr>
                <w:rFonts w:ascii="Times New Roman" w:hAnsi="Times New Roman" w:cs="Times New Roman"/>
                <w:color w:val="000000"/>
                <w:sz w:val="24"/>
                <w:szCs w:val="35"/>
                <w:shd w:val="clear" w:color="auto" w:fill="FFFFFF"/>
                <w:lang w:val="ru-RU"/>
              </w:rPr>
              <w:t xml:space="preserve"> В</w:t>
            </w:r>
            <w:proofErr w:type="gramEnd"/>
            <w:r w:rsidRPr="00B203FE">
              <w:rPr>
                <w:rFonts w:ascii="Times New Roman" w:hAnsi="Times New Roman" w:cs="Times New Roman"/>
                <w:color w:val="000000"/>
                <w:sz w:val="24"/>
                <w:szCs w:val="35"/>
                <w:shd w:val="clear" w:color="auto" w:fill="FFFFFF"/>
                <w:lang w:val="ru-RU"/>
              </w:rPr>
              <w:t>торой мировой войны.</w:t>
            </w:r>
          </w:p>
          <w:p w:rsidR="0099491E" w:rsidRPr="0099491E" w:rsidRDefault="0099491E" w:rsidP="0099491E">
            <w:pPr>
              <w:pStyle w:val="a3"/>
              <w:numPr>
                <w:ilvl w:val="0"/>
                <w:numId w:val="26"/>
              </w:numPr>
              <w:spacing w:line="240" w:lineRule="auto"/>
              <w:rPr>
                <w:rFonts w:ascii="Times New Roman" w:hAnsi="Times New Roman" w:cs="Times New Roman"/>
                <w:sz w:val="24"/>
                <w:lang w:val="ru-RU"/>
              </w:rPr>
            </w:pPr>
            <w:r>
              <w:rPr>
                <w:rFonts w:ascii="Times New Roman" w:hAnsi="Times New Roman" w:cs="Times New Roman"/>
                <w:color w:val="000000"/>
                <w:sz w:val="24"/>
                <w:szCs w:val="35"/>
                <w:shd w:val="clear" w:color="auto" w:fill="FFFFFF"/>
                <w:lang w:val="ru-RU"/>
              </w:rPr>
              <w:t xml:space="preserve"> </w:t>
            </w:r>
            <w:r w:rsidR="00B203FE" w:rsidRPr="0099491E">
              <w:rPr>
                <w:rFonts w:ascii="Times New Roman" w:hAnsi="Times New Roman" w:cs="Times New Roman"/>
                <w:color w:val="000000"/>
                <w:sz w:val="24"/>
                <w:szCs w:val="35"/>
                <w:shd w:val="clear" w:color="auto" w:fill="FFFFFF"/>
                <w:lang w:val="ru-RU"/>
              </w:rPr>
              <w:t xml:space="preserve">2 сентября </w:t>
            </w:r>
            <w:r>
              <w:rPr>
                <w:rFonts w:ascii="Times New Roman" w:hAnsi="Times New Roman" w:cs="Times New Roman"/>
                <w:color w:val="000000"/>
                <w:sz w:val="24"/>
                <w:szCs w:val="35"/>
                <w:shd w:val="clear" w:color="auto" w:fill="FFFFFF"/>
                <w:lang w:val="ru-RU"/>
              </w:rPr>
              <w:t xml:space="preserve"> 1945 г. </w:t>
            </w:r>
            <w:r w:rsidRPr="00B203FE">
              <w:rPr>
                <w:rFonts w:ascii="Times New Roman" w:hAnsi="Times New Roman" w:cs="Times New Roman"/>
                <w:color w:val="000000"/>
                <w:sz w:val="24"/>
                <w:szCs w:val="24"/>
                <w:lang w:val="ru-RU"/>
              </w:rPr>
              <w:t xml:space="preserve">на борту американского линкора «Миссури» Япония подписала акт о безоговорочной капитуляции. </w:t>
            </w:r>
          </w:p>
          <w:p w:rsidR="00B203FE" w:rsidRPr="0099491E" w:rsidRDefault="00B203FE" w:rsidP="0099491E">
            <w:pPr>
              <w:pStyle w:val="a3"/>
              <w:numPr>
                <w:ilvl w:val="0"/>
                <w:numId w:val="26"/>
              </w:numPr>
              <w:spacing w:line="240" w:lineRule="auto"/>
              <w:rPr>
                <w:rFonts w:ascii="Times New Roman" w:hAnsi="Times New Roman" w:cs="Times New Roman"/>
                <w:sz w:val="24"/>
                <w:lang w:val="ru-RU"/>
              </w:rPr>
            </w:pPr>
            <w:proofErr w:type="spellStart"/>
            <w:r w:rsidRPr="0099491E">
              <w:rPr>
                <w:rFonts w:ascii="Times New Roman" w:hAnsi="Times New Roman" w:cs="Times New Roman"/>
                <w:color w:val="000000"/>
                <w:sz w:val="24"/>
                <w:szCs w:val="35"/>
                <w:shd w:val="clear" w:color="auto" w:fill="FFFFFF"/>
              </w:rPr>
              <w:t>Вторая</w:t>
            </w:r>
            <w:proofErr w:type="spellEnd"/>
            <w:r w:rsidRPr="0099491E">
              <w:rPr>
                <w:rFonts w:ascii="Times New Roman" w:hAnsi="Times New Roman" w:cs="Times New Roman"/>
                <w:color w:val="000000"/>
                <w:sz w:val="24"/>
                <w:szCs w:val="35"/>
                <w:shd w:val="clear" w:color="auto" w:fill="FFFFFF"/>
              </w:rPr>
              <w:t xml:space="preserve"> </w:t>
            </w:r>
            <w:proofErr w:type="spellStart"/>
            <w:r w:rsidRPr="0099491E">
              <w:rPr>
                <w:rFonts w:ascii="Times New Roman" w:hAnsi="Times New Roman" w:cs="Times New Roman"/>
                <w:color w:val="000000"/>
                <w:sz w:val="24"/>
                <w:szCs w:val="35"/>
                <w:shd w:val="clear" w:color="auto" w:fill="FFFFFF"/>
              </w:rPr>
              <w:t>мировая</w:t>
            </w:r>
            <w:proofErr w:type="spellEnd"/>
            <w:r w:rsidRPr="0099491E">
              <w:rPr>
                <w:rFonts w:ascii="Times New Roman" w:hAnsi="Times New Roman" w:cs="Times New Roman"/>
                <w:color w:val="000000"/>
                <w:sz w:val="24"/>
                <w:szCs w:val="35"/>
                <w:shd w:val="clear" w:color="auto" w:fill="FFFFFF"/>
              </w:rPr>
              <w:t xml:space="preserve"> </w:t>
            </w:r>
            <w:proofErr w:type="spellStart"/>
            <w:r w:rsidRPr="0099491E">
              <w:rPr>
                <w:rFonts w:ascii="Times New Roman" w:hAnsi="Times New Roman" w:cs="Times New Roman"/>
                <w:color w:val="000000"/>
                <w:sz w:val="24"/>
                <w:szCs w:val="35"/>
                <w:shd w:val="clear" w:color="auto" w:fill="FFFFFF"/>
              </w:rPr>
              <w:t>война</w:t>
            </w:r>
            <w:proofErr w:type="spellEnd"/>
            <w:r w:rsidRPr="0099491E">
              <w:rPr>
                <w:rFonts w:ascii="Times New Roman" w:hAnsi="Times New Roman" w:cs="Times New Roman"/>
                <w:color w:val="000000"/>
                <w:sz w:val="24"/>
                <w:szCs w:val="35"/>
                <w:shd w:val="clear" w:color="auto" w:fill="FFFFFF"/>
              </w:rPr>
              <w:t xml:space="preserve"> </w:t>
            </w:r>
            <w:proofErr w:type="spellStart"/>
            <w:r w:rsidRPr="0099491E">
              <w:rPr>
                <w:rFonts w:ascii="Times New Roman" w:hAnsi="Times New Roman" w:cs="Times New Roman"/>
                <w:color w:val="000000"/>
                <w:sz w:val="24"/>
                <w:szCs w:val="35"/>
                <w:shd w:val="clear" w:color="auto" w:fill="FFFFFF"/>
              </w:rPr>
              <w:t>завершилась</w:t>
            </w:r>
            <w:proofErr w:type="spellEnd"/>
            <w:r w:rsidRPr="0099491E">
              <w:rPr>
                <w:rFonts w:ascii="Times New Roman" w:hAnsi="Times New Roman" w:cs="Times New Roman"/>
                <w:color w:val="000000"/>
                <w:sz w:val="24"/>
                <w:szCs w:val="35"/>
                <w:shd w:val="clear" w:color="auto" w:fill="FFFFFF"/>
              </w:rPr>
              <w:t>.</w:t>
            </w:r>
          </w:p>
        </w:tc>
      </w:tr>
    </w:tbl>
    <w:p w:rsidR="001C0166" w:rsidRDefault="001C0166" w:rsidP="001C0166">
      <w:pPr>
        <w:rPr>
          <w:lang w:eastAsia="en-US" w:bidi="en-US"/>
        </w:rPr>
      </w:pPr>
    </w:p>
    <w:p w:rsidR="001C0166" w:rsidRDefault="001C0166" w:rsidP="001C0166">
      <w:pPr>
        <w:rPr>
          <w:lang w:eastAsia="en-US" w:bidi="en-US"/>
        </w:rPr>
      </w:pPr>
    </w:p>
    <w:p w:rsidR="0072123C" w:rsidRPr="001C0166" w:rsidRDefault="0072123C" w:rsidP="001C0166">
      <w:pPr>
        <w:rPr>
          <w:lang w:eastAsia="en-US" w:bidi="en-US"/>
        </w:rPr>
        <w:sectPr w:rsidR="0072123C" w:rsidRPr="001C0166" w:rsidSect="00295325">
          <w:type w:val="continuous"/>
          <w:pgSz w:w="11906" w:h="16838"/>
          <w:pgMar w:top="567" w:right="567" w:bottom="567" w:left="567" w:header="708" w:footer="708" w:gutter="0"/>
          <w:cols w:space="708"/>
          <w:docGrid w:linePitch="360"/>
        </w:sectPr>
      </w:pPr>
    </w:p>
    <w:p w:rsidR="00295325" w:rsidRPr="00182C59" w:rsidRDefault="00295325" w:rsidP="00295325">
      <w:pPr>
        <w:jc w:val="center"/>
        <w:rPr>
          <w:rFonts w:ascii="Arial" w:eastAsia="Times New Roman" w:hAnsi="Arial" w:cs="Arial"/>
          <w:b/>
          <w:sz w:val="24"/>
          <w:szCs w:val="28"/>
        </w:rPr>
      </w:pPr>
      <w:r w:rsidRPr="00182C59">
        <w:rPr>
          <w:rFonts w:ascii="Arial" w:eastAsia="Times New Roman" w:hAnsi="Arial" w:cs="Arial"/>
          <w:b/>
          <w:sz w:val="24"/>
          <w:szCs w:val="28"/>
        </w:rPr>
        <w:lastRenderedPageBreak/>
        <w:t>Основные сражения Великой Отечественной войны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1"/>
        <w:gridCol w:w="1000"/>
        <w:gridCol w:w="1283"/>
        <w:gridCol w:w="1855"/>
        <w:gridCol w:w="1998"/>
        <w:gridCol w:w="4767"/>
        <w:gridCol w:w="2835"/>
      </w:tblGrid>
      <w:tr w:rsidR="00295325" w:rsidTr="00295325">
        <w:trPr>
          <w:trHeight w:val="141"/>
        </w:trPr>
        <w:tc>
          <w:tcPr>
            <w:tcW w:w="1821" w:type="dxa"/>
            <w:shd w:val="clear" w:color="auto" w:fill="FDE9D9" w:themeFill="accent6" w:themeFillTint="33"/>
          </w:tcPr>
          <w:p w:rsidR="00295325" w:rsidRDefault="00295325" w:rsidP="00295325">
            <w:pPr>
              <w:spacing w:after="0"/>
              <w:jc w:val="center"/>
              <w:rPr>
                <w:rFonts w:ascii="Times New Roman" w:hAnsi="Times New Roman"/>
                <w:b/>
              </w:rPr>
            </w:pPr>
            <w:r w:rsidRPr="00447381">
              <w:rPr>
                <w:rFonts w:ascii="Times New Roman" w:hAnsi="Times New Roman"/>
                <w:b/>
              </w:rPr>
              <w:t>Сражение</w:t>
            </w:r>
          </w:p>
          <w:p w:rsidR="00295325" w:rsidRPr="00182C59" w:rsidRDefault="00295325" w:rsidP="00295325">
            <w:pPr>
              <w:spacing w:after="0"/>
              <w:jc w:val="center"/>
              <w:rPr>
                <w:rFonts w:ascii="Times New Roman" w:hAnsi="Times New Roman"/>
                <w:b/>
              </w:rPr>
            </w:pPr>
            <w:r>
              <w:rPr>
                <w:rFonts w:ascii="Times New Roman" w:hAnsi="Times New Roman"/>
                <w:b/>
              </w:rPr>
              <w:t>(Места боев, города)</w:t>
            </w:r>
          </w:p>
        </w:tc>
        <w:tc>
          <w:tcPr>
            <w:tcW w:w="1000" w:type="dxa"/>
            <w:shd w:val="clear" w:color="auto" w:fill="FDE9D9" w:themeFill="accent6" w:themeFillTint="33"/>
          </w:tcPr>
          <w:p w:rsidR="00295325" w:rsidRPr="00447381" w:rsidRDefault="00295325" w:rsidP="00295325">
            <w:pPr>
              <w:spacing w:after="0"/>
              <w:jc w:val="center"/>
              <w:rPr>
                <w:rFonts w:ascii="Times New Roman" w:hAnsi="Times New Roman"/>
                <w:b/>
              </w:rPr>
            </w:pPr>
            <w:r w:rsidRPr="00447381">
              <w:rPr>
                <w:rFonts w:ascii="Times New Roman" w:hAnsi="Times New Roman"/>
                <w:b/>
              </w:rPr>
              <w:t xml:space="preserve">Даты </w:t>
            </w:r>
          </w:p>
        </w:tc>
        <w:tc>
          <w:tcPr>
            <w:tcW w:w="1283" w:type="dxa"/>
            <w:shd w:val="clear" w:color="auto" w:fill="FDE9D9" w:themeFill="accent6" w:themeFillTint="33"/>
          </w:tcPr>
          <w:p w:rsidR="00295325" w:rsidRPr="00447381" w:rsidRDefault="00295325" w:rsidP="00295325">
            <w:pPr>
              <w:spacing w:after="0"/>
              <w:jc w:val="center"/>
              <w:rPr>
                <w:rFonts w:ascii="Times New Roman" w:hAnsi="Times New Roman"/>
                <w:b/>
              </w:rPr>
            </w:pPr>
            <w:r w:rsidRPr="00447381">
              <w:rPr>
                <w:rFonts w:ascii="Times New Roman" w:hAnsi="Times New Roman"/>
                <w:b/>
              </w:rPr>
              <w:t xml:space="preserve">Значение </w:t>
            </w:r>
          </w:p>
        </w:tc>
        <w:tc>
          <w:tcPr>
            <w:tcW w:w="1855" w:type="dxa"/>
            <w:shd w:val="clear" w:color="auto" w:fill="FDE9D9" w:themeFill="accent6" w:themeFillTint="33"/>
          </w:tcPr>
          <w:p w:rsidR="00295325" w:rsidRPr="00447381" w:rsidRDefault="00295325" w:rsidP="00295325">
            <w:pPr>
              <w:spacing w:after="0"/>
              <w:jc w:val="center"/>
              <w:rPr>
                <w:rFonts w:ascii="Times New Roman" w:hAnsi="Times New Roman"/>
                <w:b/>
              </w:rPr>
            </w:pPr>
            <w:r w:rsidRPr="00447381">
              <w:rPr>
                <w:rFonts w:ascii="Times New Roman" w:hAnsi="Times New Roman"/>
                <w:b/>
              </w:rPr>
              <w:t xml:space="preserve">Немецкое командование, </w:t>
            </w:r>
            <w:proofErr w:type="spellStart"/>
            <w:r>
              <w:rPr>
                <w:rFonts w:ascii="Times New Roman" w:hAnsi="Times New Roman" w:cs="Times New Roman"/>
                <w:b/>
              </w:rPr>
              <w:t>±</w:t>
            </w:r>
            <w:r w:rsidRPr="00447381">
              <w:rPr>
                <w:rFonts w:ascii="Times New Roman" w:hAnsi="Times New Roman"/>
                <w:b/>
              </w:rPr>
              <w:t>планы</w:t>
            </w:r>
            <w:proofErr w:type="spellEnd"/>
          </w:p>
        </w:tc>
        <w:tc>
          <w:tcPr>
            <w:tcW w:w="1998" w:type="dxa"/>
            <w:shd w:val="clear" w:color="auto" w:fill="FDE9D9" w:themeFill="accent6" w:themeFillTint="33"/>
          </w:tcPr>
          <w:p w:rsidR="00295325" w:rsidRPr="00447381" w:rsidRDefault="00295325" w:rsidP="00295325">
            <w:pPr>
              <w:spacing w:after="0"/>
              <w:jc w:val="center"/>
              <w:rPr>
                <w:rFonts w:ascii="Times New Roman" w:hAnsi="Times New Roman"/>
                <w:b/>
              </w:rPr>
            </w:pPr>
            <w:r w:rsidRPr="00447381">
              <w:rPr>
                <w:rFonts w:ascii="Times New Roman" w:hAnsi="Times New Roman"/>
                <w:b/>
              </w:rPr>
              <w:t xml:space="preserve">Советское командование, планы </w:t>
            </w:r>
          </w:p>
        </w:tc>
        <w:tc>
          <w:tcPr>
            <w:tcW w:w="4767" w:type="dxa"/>
            <w:shd w:val="clear" w:color="auto" w:fill="FDE9D9" w:themeFill="accent6" w:themeFillTint="33"/>
          </w:tcPr>
          <w:p w:rsidR="00295325" w:rsidRPr="00447381" w:rsidRDefault="00295325" w:rsidP="00295325">
            <w:pPr>
              <w:spacing w:after="0"/>
              <w:jc w:val="center"/>
              <w:rPr>
                <w:rFonts w:ascii="Times New Roman" w:hAnsi="Times New Roman"/>
                <w:b/>
              </w:rPr>
            </w:pPr>
            <w:r w:rsidRPr="00447381">
              <w:rPr>
                <w:rFonts w:ascii="Times New Roman" w:hAnsi="Times New Roman"/>
                <w:b/>
              </w:rPr>
              <w:t>Основные действия</w:t>
            </w:r>
          </w:p>
        </w:tc>
        <w:tc>
          <w:tcPr>
            <w:tcW w:w="2835" w:type="dxa"/>
            <w:shd w:val="clear" w:color="auto" w:fill="FDE9D9" w:themeFill="accent6" w:themeFillTint="33"/>
          </w:tcPr>
          <w:p w:rsidR="00295325" w:rsidRPr="00447381" w:rsidRDefault="00295325" w:rsidP="00295325">
            <w:pPr>
              <w:spacing w:after="0"/>
              <w:jc w:val="center"/>
              <w:rPr>
                <w:rFonts w:ascii="Times New Roman" w:hAnsi="Times New Roman"/>
                <w:b/>
              </w:rPr>
            </w:pPr>
            <w:r w:rsidRPr="00447381">
              <w:rPr>
                <w:rFonts w:ascii="Times New Roman" w:hAnsi="Times New Roman"/>
                <w:b/>
              </w:rPr>
              <w:t>Итоги</w:t>
            </w:r>
          </w:p>
        </w:tc>
      </w:tr>
      <w:tr w:rsidR="00295325" w:rsidRPr="0035185A" w:rsidTr="00295325">
        <w:trPr>
          <w:trHeight w:val="1659"/>
        </w:trPr>
        <w:tc>
          <w:tcPr>
            <w:tcW w:w="1821" w:type="dxa"/>
            <w:shd w:val="clear" w:color="auto" w:fill="FFFFCC"/>
          </w:tcPr>
          <w:p w:rsidR="00295325" w:rsidRPr="009B18F3" w:rsidRDefault="00295325" w:rsidP="00295325">
            <w:pPr>
              <w:spacing w:after="0"/>
              <w:rPr>
                <w:rFonts w:ascii="Times New Roman" w:hAnsi="Times New Roman"/>
                <w:color w:val="14407A" w:themeColor="text1"/>
                <w:sz w:val="24"/>
                <w:szCs w:val="24"/>
              </w:rPr>
            </w:pPr>
            <w:r w:rsidRPr="009B18F3">
              <w:rPr>
                <w:rFonts w:ascii="Times New Roman" w:hAnsi="Times New Roman"/>
                <w:b/>
                <w:color w:val="14407A" w:themeColor="text1"/>
                <w:sz w:val="24"/>
                <w:szCs w:val="24"/>
                <w:u w:val="single"/>
              </w:rPr>
              <w:t>Смоленское</w:t>
            </w:r>
            <w:r>
              <w:rPr>
                <w:rFonts w:ascii="Times New Roman" w:hAnsi="Times New Roman"/>
                <w:color w:val="14407A" w:themeColor="text1"/>
                <w:sz w:val="24"/>
                <w:szCs w:val="24"/>
              </w:rPr>
              <w:t>:</w:t>
            </w:r>
            <w:r w:rsidRPr="009B18F3">
              <w:rPr>
                <w:rFonts w:ascii="Times New Roman" w:hAnsi="Times New Roman"/>
                <w:color w:val="14407A" w:themeColor="text1"/>
                <w:sz w:val="24"/>
                <w:szCs w:val="24"/>
              </w:rPr>
              <w:t xml:space="preserve"> </w:t>
            </w:r>
          </w:p>
          <w:p w:rsidR="00295325" w:rsidRPr="009B18F3" w:rsidRDefault="00295325" w:rsidP="0099491E">
            <w:pPr>
              <w:widowControl w:val="0"/>
              <w:numPr>
                <w:ilvl w:val="0"/>
                <w:numId w:val="20"/>
              </w:numPr>
              <w:tabs>
                <w:tab w:val="clear" w:pos="720"/>
                <w:tab w:val="num" w:pos="142"/>
              </w:tabs>
              <w:autoSpaceDE w:val="0"/>
              <w:autoSpaceDN w:val="0"/>
              <w:adjustRightInd w:val="0"/>
              <w:spacing w:after="0" w:line="240" w:lineRule="auto"/>
              <w:ind w:hanging="720"/>
              <w:rPr>
                <w:rFonts w:ascii="Times New Roman" w:hAnsi="Times New Roman"/>
                <w:i/>
                <w:color w:val="14407A" w:themeColor="text1"/>
                <w:sz w:val="24"/>
                <w:szCs w:val="24"/>
              </w:rPr>
            </w:pPr>
            <w:r w:rsidRPr="009B18F3">
              <w:rPr>
                <w:rFonts w:ascii="Times New Roman" w:hAnsi="Times New Roman"/>
                <w:i/>
                <w:color w:val="14407A" w:themeColor="text1"/>
                <w:sz w:val="24"/>
                <w:szCs w:val="24"/>
              </w:rPr>
              <w:t>Могилев,</w:t>
            </w:r>
          </w:p>
          <w:p w:rsidR="00295325" w:rsidRPr="009B18F3" w:rsidRDefault="00295325" w:rsidP="0099491E">
            <w:pPr>
              <w:widowControl w:val="0"/>
              <w:numPr>
                <w:ilvl w:val="0"/>
                <w:numId w:val="20"/>
              </w:numPr>
              <w:tabs>
                <w:tab w:val="clear" w:pos="720"/>
                <w:tab w:val="num" w:pos="142"/>
              </w:tabs>
              <w:autoSpaceDE w:val="0"/>
              <w:autoSpaceDN w:val="0"/>
              <w:adjustRightInd w:val="0"/>
              <w:spacing w:after="0" w:line="240" w:lineRule="auto"/>
              <w:ind w:hanging="720"/>
              <w:rPr>
                <w:rFonts w:ascii="Times New Roman" w:hAnsi="Times New Roman"/>
                <w:i/>
                <w:color w:val="14407A" w:themeColor="text1"/>
                <w:sz w:val="24"/>
                <w:szCs w:val="24"/>
              </w:rPr>
            </w:pPr>
            <w:r w:rsidRPr="009B18F3">
              <w:rPr>
                <w:rFonts w:ascii="Times New Roman" w:hAnsi="Times New Roman"/>
                <w:i/>
                <w:color w:val="14407A" w:themeColor="text1"/>
                <w:sz w:val="24"/>
                <w:szCs w:val="24"/>
              </w:rPr>
              <w:t>Орша,</w:t>
            </w:r>
          </w:p>
          <w:p w:rsidR="00295325" w:rsidRPr="009B18F3" w:rsidRDefault="00295325" w:rsidP="0099491E">
            <w:pPr>
              <w:widowControl w:val="0"/>
              <w:numPr>
                <w:ilvl w:val="0"/>
                <w:numId w:val="20"/>
              </w:numPr>
              <w:tabs>
                <w:tab w:val="clear" w:pos="720"/>
                <w:tab w:val="num" w:pos="142"/>
              </w:tabs>
              <w:autoSpaceDE w:val="0"/>
              <w:autoSpaceDN w:val="0"/>
              <w:adjustRightInd w:val="0"/>
              <w:spacing w:after="0" w:line="240" w:lineRule="auto"/>
              <w:ind w:hanging="720"/>
              <w:rPr>
                <w:rFonts w:ascii="Times New Roman" w:hAnsi="Times New Roman"/>
                <w:i/>
                <w:color w:val="14407A" w:themeColor="text1"/>
                <w:sz w:val="24"/>
                <w:szCs w:val="24"/>
              </w:rPr>
            </w:pPr>
            <w:r w:rsidRPr="009B18F3">
              <w:rPr>
                <w:rFonts w:ascii="Times New Roman" w:hAnsi="Times New Roman"/>
                <w:i/>
                <w:color w:val="14407A" w:themeColor="text1"/>
                <w:sz w:val="24"/>
                <w:szCs w:val="24"/>
              </w:rPr>
              <w:t>Орел,</w:t>
            </w:r>
          </w:p>
          <w:p w:rsidR="00295325" w:rsidRPr="00E06B70" w:rsidRDefault="00295325" w:rsidP="0099491E">
            <w:pPr>
              <w:widowControl w:val="0"/>
              <w:numPr>
                <w:ilvl w:val="0"/>
                <w:numId w:val="20"/>
              </w:numPr>
              <w:tabs>
                <w:tab w:val="clear" w:pos="720"/>
                <w:tab w:val="num" w:pos="142"/>
              </w:tabs>
              <w:autoSpaceDE w:val="0"/>
              <w:autoSpaceDN w:val="0"/>
              <w:adjustRightInd w:val="0"/>
              <w:spacing w:after="0" w:line="240" w:lineRule="auto"/>
              <w:ind w:hanging="720"/>
              <w:rPr>
                <w:rFonts w:ascii="Times New Roman" w:hAnsi="Times New Roman"/>
                <w:color w:val="14407A" w:themeColor="text1"/>
                <w:sz w:val="24"/>
                <w:szCs w:val="24"/>
              </w:rPr>
            </w:pPr>
            <w:r w:rsidRPr="009B18F3">
              <w:rPr>
                <w:rFonts w:ascii="Times New Roman" w:hAnsi="Times New Roman"/>
                <w:i/>
                <w:color w:val="14407A" w:themeColor="text1"/>
                <w:sz w:val="24"/>
                <w:szCs w:val="24"/>
              </w:rPr>
              <w:t>Ельня</w:t>
            </w:r>
          </w:p>
        </w:tc>
        <w:tc>
          <w:tcPr>
            <w:tcW w:w="1000" w:type="dxa"/>
          </w:tcPr>
          <w:p w:rsidR="00295325" w:rsidRPr="00E06B70" w:rsidRDefault="00295325" w:rsidP="00295325">
            <w:pPr>
              <w:spacing w:after="0"/>
              <w:rPr>
                <w:rFonts w:ascii="Times New Roman" w:hAnsi="Times New Roman"/>
                <w:sz w:val="24"/>
                <w:szCs w:val="24"/>
              </w:rPr>
            </w:pPr>
            <w:r>
              <w:rPr>
                <w:rFonts w:ascii="Times New Roman" w:hAnsi="Times New Roman"/>
                <w:sz w:val="24"/>
                <w:szCs w:val="24"/>
              </w:rPr>
              <w:t xml:space="preserve">16 июля </w:t>
            </w:r>
            <w:proofErr w:type="gramStart"/>
            <w:r>
              <w:rPr>
                <w:rFonts w:ascii="Times New Roman" w:hAnsi="Times New Roman"/>
                <w:sz w:val="24"/>
                <w:szCs w:val="24"/>
              </w:rPr>
              <w:t>–н</w:t>
            </w:r>
            <w:proofErr w:type="gramEnd"/>
            <w:r>
              <w:rPr>
                <w:rFonts w:ascii="Times New Roman" w:hAnsi="Times New Roman"/>
                <w:sz w:val="24"/>
                <w:szCs w:val="24"/>
              </w:rPr>
              <w:t>ачало сент. 1941 г.</w:t>
            </w:r>
          </w:p>
        </w:tc>
        <w:tc>
          <w:tcPr>
            <w:tcW w:w="1283" w:type="dxa"/>
          </w:tcPr>
          <w:p w:rsidR="00295325" w:rsidRDefault="00295325" w:rsidP="00295325">
            <w:pPr>
              <w:spacing w:after="0"/>
              <w:rPr>
                <w:rFonts w:ascii="Times New Roman" w:hAnsi="Times New Roman"/>
                <w:sz w:val="24"/>
                <w:szCs w:val="24"/>
              </w:rPr>
            </w:pPr>
            <w:r>
              <w:rPr>
                <w:rFonts w:ascii="Times New Roman" w:hAnsi="Times New Roman"/>
                <w:sz w:val="24"/>
                <w:szCs w:val="24"/>
              </w:rPr>
              <w:t xml:space="preserve">Щит к Москве </w:t>
            </w:r>
          </w:p>
          <w:p w:rsidR="00295325" w:rsidRDefault="00295325" w:rsidP="00295325">
            <w:pPr>
              <w:spacing w:after="0"/>
              <w:rPr>
                <w:rFonts w:ascii="Times New Roman" w:hAnsi="Times New Roman"/>
                <w:sz w:val="24"/>
                <w:szCs w:val="24"/>
              </w:rPr>
            </w:pPr>
          </w:p>
        </w:tc>
        <w:tc>
          <w:tcPr>
            <w:tcW w:w="1855" w:type="dxa"/>
          </w:tcPr>
          <w:p w:rsidR="00295325" w:rsidRPr="00E06B70" w:rsidRDefault="00295325" w:rsidP="00295325">
            <w:pPr>
              <w:spacing w:after="0"/>
              <w:rPr>
                <w:rFonts w:ascii="Times New Roman" w:hAnsi="Times New Roman"/>
                <w:sz w:val="24"/>
                <w:szCs w:val="24"/>
              </w:rPr>
            </w:pPr>
            <w:r>
              <w:rPr>
                <w:rFonts w:ascii="Times New Roman" w:hAnsi="Times New Roman"/>
                <w:sz w:val="24"/>
                <w:szCs w:val="24"/>
              </w:rPr>
              <w:t>Группа «Центр»: Москва</w:t>
            </w:r>
          </w:p>
          <w:p w:rsidR="00295325" w:rsidRDefault="00295325" w:rsidP="00295325">
            <w:pPr>
              <w:spacing w:after="0"/>
              <w:rPr>
                <w:rFonts w:ascii="Times New Roman" w:hAnsi="Times New Roman"/>
                <w:sz w:val="24"/>
                <w:szCs w:val="24"/>
              </w:rPr>
            </w:pPr>
            <w:r>
              <w:rPr>
                <w:rFonts w:ascii="Times New Roman" w:hAnsi="Times New Roman"/>
                <w:sz w:val="24"/>
                <w:szCs w:val="24"/>
              </w:rPr>
              <w:t>Ген. Фон Бок,</w:t>
            </w:r>
          </w:p>
          <w:p w:rsidR="00295325" w:rsidRDefault="00295325" w:rsidP="00295325">
            <w:pPr>
              <w:spacing w:after="0"/>
              <w:rPr>
                <w:rFonts w:ascii="Times New Roman" w:hAnsi="Times New Roman"/>
                <w:sz w:val="24"/>
                <w:szCs w:val="24"/>
              </w:rPr>
            </w:pPr>
            <w:r>
              <w:rPr>
                <w:rFonts w:ascii="Times New Roman" w:hAnsi="Times New Roman"/>
                <w:sz w:val="24"/>
                <w:szCs w:val="24"/>
              </w:rPr>
              <w:t xml:space="preserve">Гудериан </w:t>
            </w:r>
          </w:p>
        </w:tc>
        <w:tc>
          <w:tcPr>
            <w:tcW w:w="1998" w:type="dxa"/>
          </w:tcPr>
          <w:p w:rsidR="00295325" w:rsidRDefault="00295325" w:rsidP="00295325">
            <w:pPr>
              <w:spacing w:after="0"/>
              <w:rPr>
                <w:rFonts w:ascii="Times New Roman" w:hAnsi="Times New Roman"/>
                <w:sz w:val="24"/>
                <w:szCs w:val="24"/>
              </w:rPr>
            </w:pPr>
            <w:r>
              <w:rPr>
                <w:rFonts w:ascii="Times New Roman" w:hAnsi="Times New Roman"/>
                <w:sz w:val="24"/>
                <w:szCs w:val="24"/>
              </w:rPr>
              <w:t>А.И.Еременко,</w:t>
            </w:r>
          </w:p>
          <w:p w:rsidR="00295325" w:rsidRDefault="00295325" w:rsidP="00295325">
            <w:pPr>
              <w:spacing w:after="0"/>
              <w:rPr>
                <w:rFonts w:ascii="Times New Roman" w:hAnsi="Times New Roman"/>
                <w:sz w:val="24"/>
                <w:szCs w:val="24"/>
              </w:rPr>
            </w:pPr>
            <w:r>
              <w:rPr>
                <w:rFonts w:ascii="Times New Roman" w:hAnsi="Times New Roman"/>
                <w:sz w:val="24"/>
                <w:szCs w:val="24"/>
              </w:rPr>
              <w:t>С.К.Тимошенко,</w:t>
            </w:r>
          </w:p>
          <w:p w:rsidR="00295325" w:rsidRPr="00182C59" w:rsidRDefault="00295325" w:rsidP="00295325">
            <w:pPr>
              <w:spacing w:after="0"/>
              <w:rPr>
                <w:rFonts w:ascii="Times New Roman" w:hAnsi="Times New Roman"/>
                <w:sz w:val="24"/>
                <w:szCs w:val="24"/>
              </w:rPr>
            </w:pPr>
            <w:r>
              <w:rPr>
                <w:rFonts w:ascii="Times New Roman" w:hAnsi="Times New Roman"/>
                <w:sz w:val="24"/>
                <w:szCs w:val="24"/>
              </w:rPr>
              <w:t>Резерв Г.К.Жукова</w:t>
            </w:r>
          </w:p>
        </w:tc>
        <w:tc>
          <w:tcPr>
            <w:tcW w:w="4767" w:type="dxa"/>
          </w:tcPr>
          <w:p w:rsidR="00295325" w:rsidRPr="00182C59" w:rsidRDefault="00295325" w:rsidP="00295325">
            <w:pPr>
              <w:spacing w:after="0"/>
              <w:rPr>
                <w:rFonts w:ascii="Times New Roman" w:hAnsi="Times New Roman"/>
              </w:rPr>
            </w:pPr>
            <w:r w:rsidRPr="00182C59">
              <w:rPr>
                <w:rFonts w:ascii="Times New Roman" w:hAnsi="Times New Roman"/>
              </w:rPr>
              <w:t xml:space="preserve">В ночь с 21 на 22 июля </w:t>
            </w:r>
            <w:smartTag w:uri="urn:schemas-microsoft-com:office:smarttags" w:element="metricconverter">
              <w:smartTagPr>
                <w:attr w:name="ProductID" w:val="1941 г"/>
              </w:smartTagPr>
              <w:r w:rsidRPr="00182C59">
                <w:rPr>
                  <w:rFonts w:ascii="Times New Roman" w:hAnsi="Times New Roman"/>
                </w:rPr>
                <w:t>1941 г</w:t>
              </w:r>
            </w:smartTag>
            <w:r w:rsidRPr="00182C59">
              <w:rPr>
                <w:rFonts w:ascii="Times New Roman" w:hAnsi="Times New Roman"/>
              </w:rPr>
              <w:t xml:space="preserve">. массированная бомбардировка Москвы (в т.ч. Кремля) в </w:t>
            </w:r>
            <w:proofErr w:type="spellStart"/>
            <w:r w:rsidRPr="00182C59">
              <w:rPr>
                <w:rFonts w:ascii="Times New Roman" w:hAnsi="Times New Roman"/>
              </w:rPr>
              <w:t>теч</w:t>
            </w:r>
            <w:proofErr w:type="spellEnd"/>
            <w:r w:rsidRPr="00182C59">
              <w:rPr>
                <w:rFonts w:ascii="Times New Roman" w:hAnsi="Times New Roman"/>
              </w:rPr>
              <w:t>. 5,5 ч.. В ответ -  в ночь с 7 на 8 августа – сов</w:t>
            </w:r>
            <w:proofErr w:type="gramStart"/>
            <w:r w:rsidRPr="00182C59">
              <w:rPr>
                <w:rFonts w:ascii="Times New Roman" w:hAnsi="Times New Roman"/>
              </w:rPr>
              <w:t>.</w:t>
            </w:r>
            <w:proofErr w:type="gramEnd"/>
            <w:r w:rsidRPr="00182C59">
              <w:rPr>
                <w:rFonts w:ascii="Times New Roman" w:hAnsi="Times New Roman"/>
              </w:rPr>
              <w:t xml:space="preserve"> </w:t>
            </w:r>
            <w:proofErr w:type="gramStart"/>
            <w:r w:rsidRPr="00182C59">
              <w:rPr>
                <w:rFonts w:ascii="Times New Roman" w:hAnsi="Times New Roman"/>
              </w:rPr>
              <w:t>с</w:t>
            </w:r>
            <w:proofErr w:type="gramEnd"/>
            <w:r w:rsidRPr="00182C59">
              <w:rPr>
                <w:rFonts w:ascii="Times New Roman" w:hAnsi="Times New Roman"/>
              </w:rPr>
              <w:t>амолеты бомбили Берлин. Применение нового оружия: реактивные установки – «катюши»(14 июля 1941г. под Оршей)</w:t>
            </w:r>
            <w:r>
              <w:rPr>
                <w:rFonts w:ascii="Times New Roman" w:hAnsi="Times New Roman"/>
              </w:rPr>
              <w:t>. Оборона рубежей.</w:t>
            </w:r>
          </w:p>
        </w:tc>
        <w:tc>
          <w:tcPr>
            <w:tcW w:w="2835" w:type="dxa"/>
          </w:tcPr>
          <w:p w:rsidR="00295325" w:rsidRPr="00182C59" w:rsidRDefault="00295325" w:rsidP="00295325">
            <w:pPr>
              <w:spacing w:after="0"/>
              <w:rPr>
                <w:rFonts w:ascii="Times New Roman" w:hAnsi="Times New Roman"/>
              </w:rPr>
            </w:pPr>
            <w:r w:rsidRPr="00182C59">
              <w:rPr>
                <w:rFonts w:ascii="Times New Roman" w:hAnsi="Times New Roman"/>
              </w:rPr>
              <w:t xml:space="preserve">Смоленск пал, линия Ярцево – Ельня - Десна держалась 1,5 мес., </w:t>
            </w:r>
            <w:r w:rsidRPr="009B18F3">
              <w:rPr>
                <w:rFonts w:ascii="Times New Roman" w:hAnsi="Times New Roman"/>
                <w:b/>
              </w:rPr>
              <w:t>поворотный пункт войны: молниеносное наступление остановлено</w:t>
            </w:r>
            <w:r w:rsidRPr="00182C59">
              <w:rPr>
                <w:rFonts w:ascii="Times New Roman" w:hAnsi="Times New Roman"/>
              </w:rPr>
              <w:t xml:space="preserve"> на 2 мес. </w:t>
            </w:r>
          </w:p>
        </w:tc>
      </w:tr>
      <w:tr w:rsidR="00295325" w:rsidTr="00295325">
        <w:trPr>
          <w:trHeight w:val="141"/>
        </w:trPr>
        <w:tc>
          <w:tcPr>
            <w:tcW w:w="1821" w:type="dxa"/>
            <w:shd w:val="clear" w:color="auto" w:fill="FFFFCC"/>
          </w:tcPr>
          <w:p w:rsidR="00295325" w:rsidRPr="00E06B70" w:rsidRDefault="00295325" w:rsidP="00A85FE9">
            <w:pPr>
              <w:spacing w:after="0" w:line="240" w:lineRule="auto"/>
              <w:rPr>
                <w:rFonts w:ascii="Times New Roman" w:hAnsi="Times New Roman"/>
                <w:b/>
                <w:color w:val="14407A" w:themeColor="text1"/>
                <w:sz w:val="24"/>
                <w:szCs w:val="24"/>
              </w:rPr>
            </w:pPr>
            <w:r w:rsidRPr="00E06B70">
              <w:rPr>
                <w:rFonts w:ascii="Times New Roman" w:hAnsi="Times New Roman"/>
                <w:b/>
                <w:color w:val="14407A" w:themeColor="text1"/>
                <w:sz w:val="24"/>
                <w:szCs w:val="24"/>
              </w:rPr>
              <w:t>Оборона Одессы</w:t>
            </w:r>
          </w:p>
        </w:tc>
        <w:tc>
          <w:tcPr>
            <w:tcW w:w="1000" w:type="dxa"/>
          </w:tcPr>
          <w:p w:rsidR="00295325" w:rsidRDefault="00295325" w:rsidP="00A85FE9">
            <w:pPr>
              <w:spacing w:after="0" w:line="240" w:lineRule="auto"/>
              <w:rPr>
                <w:rFonts w:ascii="Times New Roman" w:hAnsi="Times New Roman"/>
                <w:sz w:val="24"/>
                <w:szCs w:val="24"/>
              </w:rPr>
            </w:pPr>
          </w:p>
        </w:tc>
        <w:tc>
          <w:tcPr>
            <w:tcW w:w="1283" w:type="dxa"/>
          </w:tcPr>
          <w:p w:rsidR="00295325" w:rsidRDefault="00295325" w:rsidP="00A85FE9">
            <w:pPr>
              <w:spacing w:after="0" w:line="240" w:lineRule="auto"/>
              <w:rPr>
                <w:rFonts w:ascii="Times New Roman" w:hAnsi="Times New Roman"/>
                <w:sz w:val="24"/>
                <w:szCs w:val="24"/>
              </w:rPr>
            </w:pPr>
          </w:p>
        </w:tc>
        <w:tc>
          <w:tcPr>
            <w:tcW w:w="1855" w:type="dxa"/>
          </w:tcPr>
          <w:p w:rsidR="00295325" w:rsidRDefault="00295325" w:rsidP="00A85FE9">
            <w:pPr>
              <w:spacing w:after="0" w:line="240" w:lineRule="auto"/>
              <w:rPr>
                <w:rFonts w:ascii="Times New Roman" w:hAnsi="Times New Roman"/>
                <w:sz w:val="24"/>
                <w:szCs w:val="24"/>
              </w:rPr>
            </w:pPr>
          </w:p>
        </w:tc>
        <w:tc>
          <w:tcPr>
            <w:tcW w:w="1998" w:type="dxa"/>
          </w:tcPr>
          <w:p w:rsidR="00295325" w:rsidRPr="00182C59" w:rsidRDefault="00295325" w:rsidP="00A85FE9">
            <w:pPr>
              <w:spacing w:after="0" w:line="240" w:lineRule="auto"/>
              <w:rPr>
                <w:rFonts w:ascii="Times New Roman" w:hAnsi="Times New Roman"/>
                <w:sz w:val="24"/>
                <w:szCs w:val="24"/>
              </w:rPr>
            </w:pPr>
          </w:p>
        </w:tc>
        <w:tc>
          <w:tcPr>
            <w:tcW w:w="4767" w:type="dxa"/>
          </w:tcPr>
          <w:p w:rsidR="00295325" w:rsidRPr="00182C59" w:rsidRDefault="00295325" w:rsidP="00A85FE9">
            <w:pPr>
              <w:spacing w:after="0" w:line="240" w:lineRule="auto"/>
              <w:rPr>
                <w:rFonts w:ascii="Times New Roman" w:hAnsi="Times New Roman"/>
              </w:rPr>
            </w:pPr>
          </w:p>
        </w:tc>
        <w:tc>
          <w:tcPr>
            <w:tcW w:w="2835" w:type="dxa"/>
          </w:tcPr>
          <w:p w:rsidR="00295325" w:rsidRPr="00DE4972" w:rsidRDefault="00295325" w:rsidP="00A85FE9">
            <w:pPr>
              <w:spacing w:after="0" w:line="240" w:lineRule="auto"/>
              <w:rPr>
                <w:rFonts w:ascii="Times New Roman" w:hAnsi="Times New Roman"/>
              </w:rPr>
            </w:pPr>
          </w:p>
        </w:tc>
      </w:tr>
      <w:tr w:rsidR="00295325" w:rsidRPr="00182C59" w:rsidTr="00295325">
        <w:trPr>
          <w:trHeight w:val="141"/>
        </w:trPr>
        <w:tc>
          <w:tcPr>
            <w:tcW w:w="1821" w:type="dxa"/>
            <w:shd w:val="clear" w:color="auto" w:fill="FFFFCC"/>
          </w:tcPr>
          <w:p w:rsidR="00295325" w:rsidRPr="00E06B70" w:rsidRDefault="00295325" w:rsidP="00A85FE9">
            <w:pPr>
              <w:spacing w:after="0" w:line="240" w:lineRule="auto"/>
              <w:rPr>
                <w:rFonts w:ascii="Times New Roman" w:hAnsi="Times New Roman"/>
                <w:b/>
                <w:color w:val="14407A" w:themeColor="text1"/>
                <w:sz w:val="24"/>
                <w:szCs w:val="24"/>
              </w:rPr>
            </w:pPr>
            <w:r w:rsidRPr="00E06B70">
              <w:rPr>
                <w:rFonts w:ascii="Times New Roman" w:hAnsi="Times New Roman"/>
                <w:b/>
                <w:color w:val="14407A" w:themeColor="text1"/>
                <w:sz w:val="24"/>
                <w:szCs w:val="24"/>
              </w:rPr>
              <w:t>Оборона Севастополя:</w:t>
            </w:r>
          </w:p>
        </w:tc>
        <w:tc>
          <w:tcPr>
            <w:tcW w:w="1000" w:type="dxa"/>
          </w:tcPr>
          <w:p w:rsidR="00295325" w:rsidRDefault="00295325" w:rsidP="00A85FE9">
            <w:pPr>
              <w:spacing w:after="0" w:line="240" w:lineRule="auto"/>
              <w:rPr>
                <w:rFonts w:ascii="Times New Roman" w:hAnsi="Times New Roman"/>
                <w:sz w:val="24"/>
                <w:szCs w:val="24"/>
              </w:rPr>
            </w:pPr>
          </w:p>
        </w:tc>
        <w:tc>
          <w:tcPr>
            <w:tcW w:w="1283" w:type="dxa"/>
          </w:tcPr>
          <w:p w:rsidR="00295325" w:rsidRPr="00182C59" w:rsidRDefault="00295325" w:rsidP="00A85FE9">
            <w:pPr>
              <w:spacing w:after="0" w:line="240" w:lineRule="auto"/>
              <w:rPr>
                <w:rFonts w:ascii="Times New Roman" w:hAnsi="Times New Roman"/>
                <w:sz w:val="24"/>
                <w:szCs w:val="24"/>
              </w:rPr>
            </w:pPr>
          </w:p>
        </w:tc>
        <w:tc>
          <w:tcPr>
            <w:tcW w:w="1855" w:type="dxa"/>
          </w:tcPr>
          <w:p w:rsidR="00295325" w:rsidRDefault="00295325" w:rsidP="00A85FE9">
            <w:pPr>
              <w:spacing w:after="0" w:line="240" w:lineRule="auto"/>
              <w:rPr>
                <w:rFonts w:ascii="Times New Roman" w:hAnsi="Times New Roman"/>
                <w:sz w:val="24"/>
                <w:szCs w:val="24"/>
              </w:rPr>
            </w:pPr>
          </w:p>
        </w:tc>
        <w:tc>
          <w:tcPr>
            <w:tcW w:w="1998" w:type="dxa"/>
          </w:tcPr>
          <w:p w:rsidR="00295325" w:rsidRDefault="00295325" w:rsidP="00A85FE9">
            <w:pPr>
              <w:spacing w:after="0" w:line="240" w:lineRule="auto"/>
              <w:rPr>
                <w:rFonts w:ascii="Times New Roman" w:hAnsi="Times New Roman"/>
                <w:sz w:val="24"/>
                <w:szCs w:val="24"/>
              </w:rPr>
            </w:pPr>
          </w:p>
        </w:tc>
        <w:tc>
          <w:tcPr>
            <w:tcW w:w="4767" w:type="dxa"/>
          </w:tcPr>
          <w:p w:rsidR="00295325" w:rsidRPr="00DE4972" w:rsidRDefault="00295325" w:rsidP="00A85FE9">
            <w:pPr>
              <w:spacing w:after="0" w:line="240" w:lineRule="auto"/>
              <w:rPr>
                <w:rFonts w:ascii="Times New Roman" w:hAnsi="Times New Roman"/>
              </w:rPr>
            </w:pPr>
          </w:p>
        </w:tc>
        <w:tc>
          <w:tcPr>
            <w:tcW w:w="2835" w:type="dxa"/>
          </w:tcPr>
          <w:p w:rsidR="00295325" w:rsidRPr="00182C59" w:rsidRDefault="00295325" w:rsidP="00A85FE9">
            <w:pPr>
              <w:spacing w:after="0" w:line="240" w:lineRule="auto"/>
              <w:rPr>
                <w:rFonts w:ascii="Times New Roman" w:hAnsi="Times New Roman"/>
              </w:rPr>
            </w:pPr>
          </w:p>
        </w:tc>
      </w:tr>
      <w:tr w:rsidR="00295325" w:rsidRPr="00182C59" w:rsidTr="00295325">
        <w:trPr>
          <w:trHeight w:val="141"/>
        </w:trPr>
        <w:tc>
          <w:tcPr>
            <w:tcW w:w="1821" w:type="dxa"/>
            <w:shd w:val="clear" w:color="auto" w:fill="FFFFCC"/>
          </w:tcPr>
          <w:p w:rsidR="00295325" w:rsidRPr="00E06B70" w:rsidRDefault="00295325" w:rsidP="00A85FE9">
            <w:pPr>
              <w:spacing w:after="0" w:line="240" w:lineRule="auto"/>
              <w:rPr>
                <w:rFonts w:ascii="Times New Roman" w:hAnsi="Times New Roman"/>
                <w:b/>
                <w:color w:val="14407A" w:themeColor="text1"/>
                <w:sz w:val="24"/>
                <w:szCs w:val="24"/>
              </w:rPr>
            </w:pPr>
            <w:r w:rsidRPr="00E06B70">
              <w:rPr>
                <w:rFonts w:ascii="Times New Roman" w:hAnsi="Times New Roman"/>
                <w:b/>
                <w:color w:val="14407A" w:themeColor="text1"/>
                <w:sz w:val="24"/>
                <w:szCs w:val="24"/>
              </w:rPr>
              <w:t>Блокада Ленинграда</w:t>
            </w:r>
          </w:p>
        </w:tc>
        <w:tc>
          <w:tcPr>
            <w:tcW w:w="1000" w:type="dxa"/>
          </w:tcPr>
          <w:p w:rsidR="00295325" w:rsidRPr="00182C59" w:rsidRDefault="00295325" w:rsidP="00A85FE9">
            <w:pPr>
              <w:spacing w:after="0" w:line="240" w:lineRule="auto"/>
              <w:rPr>
                <w:rFonts w:ascii="Times New Roman" w:hAnsi="Times New Roman"/>
                <w:sz w:val="24"/>
                <w:szCs w:val="24"/>
              </w:rPr>
            </w:pPr>
          </w:p>
        </w:tc>
        <w:tc>
          <w:tcPr>
            <w:tcW w:w="1283" w:type="dxa"/>
          </w:tcPr>
          <w:p w:rsidR="00295325" w:rsidRDefault="00295325" w:rsidP="00A85FE9">
            <w:pPr>
              <w:spacing w:after="0" w:line="240" w:lineRule="auto"/>
              <w:rPr>
                <w:rFonts w:ascii="Times New Roman" w:hAnsi="Times New Roman"/>
                <w:sz w:val="24"/>
                <w:szCs w:val="24"/>
              </w:rPr>
            </w:pPr>
          </w:p>
        </w:tc>
        <w:tc>
          <w:tcPr>
            <w:tcW w:w="1855" w:type="dxa"/>
          </w:tcPr>
          <w:p w:rsidR="00295325" w:rsidRDefault="00295325" w:rsidP="00A85FE9">
            <w:pPr>
              <w:spacing w:after="0" w:line="240" w:lineRule="auto"/>
              <w:rPr>
                <w:rFonts w:ascii="Times New Roman" w:hAnsi="Times New Roman"/>
                <w:sz w:val="24"/>
                <w:szCs w:val="24"/>
              </w:rPr>
            </w:pPr>
          </w:p>
        </w:tc>
        <w:tc>
          <w:tcPr>
            <w:tcW w:w="1998" w:type="dxa"/>
          </w:tcPr>
          <w:p w:rsidR="00295325" w:rsidRPr="00182C59" w:rsidRDefault="00295325" w:rsidP="00A85FE9">
            <w:pPr>
              <w:spacing w:after="0" w:line="240" w:lineRule="auto"/>
              <w:rPr>
                <w:rFonts w:ascii="Times New Roman" w:hAnsi="Times New Roman"/>
              </w:rPr>
            </w:pPr>
          </w:p>
        </w:tc>
        <w:tc>
          <w:tcPr>
            <w:tcW w:w="4767" w:type="dxa"/>
          </w:tcPr>
          <w:p w:rsidR="00295325" w:rsidRPr="00182C59" w:rsidRDefault="00295325" w:rsidP="00A85FE9">
            <w:pPr>
              <w:spacing w:after="0" w:line="240" w:lineRule="auto"/>
              <w:rPr>
                <w:rFonts w:ascii="Times New Roman" w:hAnsi="Times New Roman"/>
              </w:rPr>
            </w:pPr>
          </w:p>
        </w:tc>
        <w:tc>
          <w:tcPr>
            <w:tcW w:w="2835" w:type="dxa"/>
          </w:tcPr>
          <w:p w:rsidR="00295325" w:rsidRPr="00182C59" w:rsidRDefault="00295325" w:rsidP="00A85FE9">
            <w:pPr>
              <w:spacing w:after="0" w:line="240" w:lineRule="auto"/>
              <w:rPr>
                <w:rFonts w:ascii="Times New Roman" w:hAnsi="Times New Roman"/>
              </w:rPr>
            </w:pPr>
          </w:p>
        </w:tc>
      </w:tr>
      <w:tr w:rsidR="00295325" w:rsidRPr="00182C59" w:rsidTr="00295325">
        <w:trPr>
          <w:trHeight w:val="416"/>
        </w:trPr>
        <w:tc>
          <w:tcPr>
            <w:tcW w:w="1821" w:type="dxa"/>
            <w:shd w:val="clear" w:color="auto" w:fill="FFFFCC"/>
          </w:tcPr>
          <w:p w:rsidR="00295325" w:rsidRPr="00E06B70" w:rsidRDefault="00295325" w:rsidP="00A85FE9">
            <w:pPr>
              <w:spacing w:after="0" w:line="240" w:lineRule="auto"/>
              <w:rPr>
                <w:rFonts w:ascii="Times New Roman" w:hAnsi="Times New Roman"/>
                <w:b/>
                <w:color w:val="14407A" w:themeColor="text1"/>
                <w:sz w:val="24"/>
                <w:szCs w:val="24"/>
              </w:rPr>
            </w:pPr>
            <w:r w:rsidRPr="00E06B70">
              <w:rPr>
                <w:rFonts w:ascii="Times New Roman" w:hAnsi="Times New Roman"/>
                <w:b/>
                <w:color w:val="14407A" w:themeColor="text1"/>
                <w:sz w:val="24"/>
                <w:szCs w:val="24"/>
              </w:rPr>
              <w:t>Московское</w:t>
            </w:r>
          </w:p>
        </w:tc>
        <w:tc>
          <w:tcPr>
            <w:tcW w:w="1000" w:type="dxa"/>
          </w:tcPr>
          <w:p w:rsidR="00295325" w:rsidRPr="00572C78" w:rsidRDefault="00295325" w:rsidP="00A85FE9">
            <w:pPr>
              <w:spacing w:after="0" w:line="240" w:lineRule="auto"/>
              <w:rPr>
                <w:rFonts w:ascii="Times New Roman" w:hAnsi="Times New Roman"/>
                <w:sz w:val="24"/>
                <w:szCs w:val="24"/>
              </w:rPr>
            </w:pPr>
          </w:p>
        </w:tc>
        <w:tc>
          <w:tcPr>
            <w:tcW w:w="1283" w:type="dxa"/>
          </w:tcPr>
          <w:p w:rsidR="00295325" w:rsidRPr="00182C59" w:rsidRDefault="00295325" w:rsidP="00A85FE9">
            <w:pPr>
              <w:spacing w:after="0" w:line="240" w:lineRule="auto"/>
              <w:rPr>
                <w:rFonts w:ascii="Times New Roman" w:hAnsi="Times New Roman"/>
                <w:sz w:val="24"/>
                <w:szCs w:val="24"/>
              </w:rPr>
            </w:pPr>
          </w:p>
        </w:tc>
        <w:tc>
          <w:tcPr>
            <w:tcW w:w="1855" w:type="dxa"/>
          </w:tcPr>
          <w:p w:rsidR="00295325" w:rsidRPr="00182C59" w:rsidRDefault="00295325" w:rsidP="00A85FE9">
            <w:pPr>
              <w:spacing w:after="0" w:line="240" w:lineRule="auto"/>
              <w:rPr>
                <w:rFonts w:ascii="Times New Roman" w:hAnsi="Times New Roman"/>
                <w:sz w:val="24"/>
                <w:szCs w:val="24"/>
              </w:rPr>
            </w:pPr>
          </w:p>
        </w:tc>
        <w:tc>
          <w:tcPr>
            <w:tcW w:w="1998" w:type="dxa"/>
          </w:tcPr>
          <w:p w:rsidR="00295325" w:rsidRPr="00182C59" w:rsidRDefault="00295325" w:rsidP="00A85FE9">
            <w:pPr>
              <w:spacing w:after="0" w:line="240" w:lineRule="auto"/>
              <w:rPr>
                <w:rFonts w:ascii="Times New Roman" w:hAnsi="Times New Roman"/>
                <w:sz w:val="24"/>
                <w:szCs w:val="24"/>
              </w:rPr>
            </w:pPr>
          </w:p>
        </w:tc>
        <w:tc>
          <w:tcPr>
            <w:tcW w:w="4767" w:type="dxa"/>
          </w:tcPr>
          <w:p w:rsidR="00295325" w:rsidRPr="00182C59" w:rsidRDefault="00295325" w:rsidP="00A85FE9">
            <w:pPr>
              <w:spacing w:after="0" w:line="240" w:lineRule="auto"/>
              <w:rPr>
                <w:rFonts w:ascii="Times New Roman" w:hAnsi="Times New Roman"/>
                <w:sz w:val="24"/>
                <w:szCs w:val="24"/>
              </w:rPr>
            </w:pPr>
          </w:p>
        </w:tc>
        <w:tc>
          <w:tcPr>
            <w:tcW w:w="2835" w:type="dxa"/>
          </w:tcPr>
          <w:p w:rsidR="00295325" w:rsidRPr="00182C59" w:rsidRDefault="00295325" w:rsidP="00A85FE9">
            <w:pPr>
              <w:spacing w:after="0" w:line="240" w:lineRule="auto"/>
              <w:ind w:firstLine="230"/>
              <w:rPr>
                <w:rFonts w:ascii="Times New Roman" w:hAnsi="Times New Roman"/>
                <w:sz w:val="24"/>
                <w:szCs w:val="24"/>
              </w:rPr>
            </w:pPr>
          </w:p>
        </w:tc>
      </w:tr>
      <w:tr w:rsidR="00295325" w:rsidRPr="00182C59" w:rsidTr="00295325">
        <w:trPr>
          <w:trHeight w:val="141"/>
        </w:trPr>
        <w:tc>
          <w:tcPr>
            <w:tcW w:w="1821" w:type="dxa"/>
            <w:shd w:val="clear" w:color="auto" w:fill="FFFFCC"/>
          </w:tcPr>
          <w:p w:rsidR="00295325" w:rsidRPr="00E06B70" w:rsidRDefault="00295325" w:rsidP="00A85FE9">
            <w:pPr>
              <w:spacing w:after="0" w:line="240" w:lineRule="auto"/>
              <w:rPr>
                <w:rFonts w:ascii="Times New Roman" w:hAnsi="Times New Roman"/>
                <w:b/>
                <w:color w:val="14407A" w:themeColor="text1"/>
                <w:sz w:val="24"/>
                <w:szCs w:val="24"/>
              </w:rPr>
            </w:pPr>
            <w:r w:rsidRPr="00E06B70">
              <w:rPr>
                <w:rFonts w:ascii="Times New Roman" w:hAnsi="Times New Roman"/>
                <w:b/>
                <w:color w:val="14407A" w:themeColor="text1"/>
                <w:sz w:val="24"/>
                <w:szCs w:val="24"/>
              </w:rPr>
              <w:t>Сталинград</w:t>
            </w:r>
          </w:p>
        </w:tc>
        <w:tc>
          <w:tcPr>
            <w:tcW w:w="1000" w:type="dxa"/>
          </w:tcPr>
          <w:p w:rsidR="00295325" w:rsidRDefault="00295325" w:rsidP="00A85FE9">
            <w:pPr>
              <w:spacing w:after="0" w:line="240" w:lineRule="auto"/>
              <w:rPr>
                <w:rFonts w:ascii="Times New Roman" w:hAnsi="Times New Roman"/>
                <w:sz w:val="24"/>
                <w:szCs w:val="24"/>
              </w:rPr>
            </w:pPr>
          </w:p>
        </w:tc>
        <w:tc>
          <w:tcPr>
            <w:tcW w:w="1283" w:type="dxa"/>
          </w:tcPr>
          <w:p w:rsidR="00295325" w:rsidRDefault="00295325" w:rsidP="00A85FE9">
            <w:pPr>
              <w:spacing w:after="0" w:line="240" w:lineRule="auto"/>
              <w:rPr>
                <w:rFonts w:ascii="Times New Roman" w:hAnsi="Times New Roman"/>
                <w:sz w:val="24"/>
                <w:szCs w:val="24"/>
              </w:rPr>
            </w:pPr>
          </w:p>
        </w:tc>
        <w:tc>
          <w:tcPr>
            <w:tcW w:w="1855" w:type="dxa"/>
          </w:tcPr>
          <w:p w:rsidR="00295325" w:rsidRPr="00182C59" w:rsidRDefault="00295325" w:rsidP="00A85FE9">
            <w:pPr>
              <w:spacing w:after="0" w:line="240" w:lineRule="auto"/>
              <w:rPr>
                <w:rFonts w:ascii="Times New Roman" w:hAnsi="Times New Roman"/>
                <w:sz w:val="24"/>
                <w:szCs w:val="24"/>
              </w:rPr>
            </w:pPr>
          </w:p>
        </w:tc>
        <w:tc>
          <w:tcPr>
            <w:tcW w:w="1998" w:type="dxa"/>
          </w:tcPr>
          <w:p w:rsidR="00295325" w:rsidRPr="00182C59" w:rsidRDefault="00295325" w:rsidP="00A85FE9">
            <w:pPr>
              <w:spacing w:after="0" w:line="240" w:lineRule="auto"/>
              <w:rPr>
                <w:rFonts w:ascii="Times New Roman" w:hAnsi="Times New Roman"/>
                <w:sz w:val="24"/>
                <w:szCs w:val="24"/>
              </w:rPr>
            </w:pPr>
          </w:p>
        </w:tc>
        <w:tc>
          <w:tcPr>
            <w:tcW w:w="4767" w:type="dxa"/>
          </w:tcPr>
          <w:p w:rsidR="00295325" w:rsidRPr="00182C59" w:rsidRDefault="00295325" w:rsidP="00A85FE9">
            <w:pPr>
              <w:spacing w:after="0" w:line="240" w:lineRule="auto"/>
              <w:rPr>
                <w:rFonts w:ascii="Times New Roman" w:hAnsi="Times New Roman"/>
              </w:rPr>
            </w:pPr>
          </w:p>
        </w:tc>
        <w:tc>
          <w:tcPr>
            <w:tcW w:w="2835" w:type="dxa"/>
          </w:tcPr>
          <w:p w:rsidR="00295325" w:rsidRPr="00182C59" w:rsidRDefault="00295325" w:rsidP="00A85FE9">
            <w:pPr>
              <w:spacing w:after="0" w:line="240" w:lineRule="auto"/>
              <w:rPr>
                <w:rFonts w:ascii="Times New Roman" w:hAnsi="Times New Roman"/>
              </w:rPr>
            </w:pPr>
          </w:p>
        </w:tc>
      </w:tr>
      <w:tr w:rsidR="00295325" w:rsidRPr="00182C59" w:rsidTr="00295325">
        <w:trPr>
          <w:trHeight w:val="141"/>
        </w:trPr>
        <w:tc>
          <w:tcPr>
            <w:tcW w:w="1821" w:type="dxa"/>
            <w:shd w:val="clear" w:color="auto" w:fill="FFFFCC"/>
          </w:tcPr>
          <w:p w:rsidR="00295325" w:rsidRPr="00E06B70" w:rsidRDefault="00295325" w:rsidP="00A85FE9">
            <w:pPr>
              <w:spacing w:after="0" w:line="240" w:lineRule="auto"/>
              <w:rPr>
                <w:rFonts w:ascii="Times New Roman" w:hAnsi="Times New Roman"/>
                <w:b/>
                <w:color w:val="14407A" w:themeColor="text1"/>
                <w:sz w:val="24"/>
                <w:szCs w:val="24"/>
              </w:rPr>
            </w:pPr>
            <w:r w:rsidRPr="00E06B70">
              <w:rPr>
                <w:rFonts w:ascii="Times New Roman" w:hAnsi="Times New Roman"/>
                <w:b/>
                <w:color w:val="14407A" w:themeColor="text1"/>
                <w:sz w:val="24"/>
                <w:szCs w:val="24"/>
              </w:rPr>
              <w:t xml:space="preserve">Кавказ </w:t>
            </w:r>
          </w:p>
        </w:tc>
        <w:tc>
          <w:tcPr>
            <w:tcW w:w="1000" w:type="dxa"/>
          </w:tcPr>
          <w:p w:rsidR="00295325" w:rsidRDefault="00295325" w:rsidP="00A85FE9">
            <w:pPr>
              <w:spacing w:after="0" w:line="240" w:lineRule="auto"/>
              <w:rPr>
                <w:rFonts w:ascii="Times New Roman" w:hAnsi="Times New Roman"/>
                <w:sz w:val="24"/>
                <w:szCs w:val="24"/>
              </w:rPr>
            </w:pPr>
          </w:p>
        </w:tc>
        <w:tc>
          <w:tcPr>
            <w:tcW w:w="1283" w:type="dxa"/>
          </w:tcPr>
          <w:p w:rsidR="00295325" w:rsidRPr="00182C59" w:rsidRDefault="00295325" w:rsidP="00A85FE9">
            <w:pPr>
              <w:spacing w:after="0" w:line="240" w:lineRule="auto"/>
              <w:rPr>
                <w:rFonts w:ascii="Times New Roman" w:hAnsi="Times New Roman"/>
                <w:sz w:val="24"/>
                <w:szCs w:val="24"/>
              </w:rPr>
            </w:pPr>
          </w:p>
        </w:tc>
        <w:tc>
          <w:tcPr>
            <w:tcW w:w="1855" w:type="dxa"/>
          </w:tcPr>
          <w:p w:rsidR="00295325" w:rsidRDefault="00295325" w:rsidP="00A85FE9">
            <w:pPr>
              <w:spacing w:after="0" w:line="240" w:lineRule="auto"/>
              <w:rPr>
                <w:rFonts w:ascii="Times New Roman" w:hAnsi="Times New Roman"/>
                <w:sz w:val="24"/>
                <w:szCs w:val="24"/>
              </w:rPr>
            </w:pPr>
          </w:p>
        </w:tc>
        <w:tc>
          <w:tcPr>
            <w:tcW w:w="1998" w:type="dxa"/>
          </w:tcPr>
          <w:p w:rsidR="00295325" w:rsidRDefault="00295325" w:rsidP="00A85FE9">
            <w:pPr>
              <w:spacing w:after="0" w:line="240" w:lineRule="auto"/>
              <w:rPr>
                <w:rFonts w:ascii="Times New Roman" w:hAnsi="Times New Roman"/>
                <w:sz w:val="24"/>
                <w:szCs w:val="24"/>
              </w:rPr>
            </w:pPr>
          </w:p>
        </w:tc>
        <w:tc>
          <w:tcPr>
            <w:tcW w:w="4767" w:type="dxa"/>
          </w:tcPr>
          <w:p w:rsidR="00295325" w:rsidRDefault="00295325" w:rsidP="00A85FE9">
            <w:pPr>
              <w:spacing w:after="0" w:line="240" w:lineRule="auto"/>
              <w:rPr>
                <w:rFonts w:ascii="Times New Roman" w:hAnsi="Times New Roman"/>
                <w:sz w:val="24"/>
                <w:szCs w:val="24"/>
              </w:rPr>
            </w:pPr>
          </w:p>
        </w:tc>
        <w:tc>
          <w:tcPr>
            <w:tcW w:w="2835" w:type="dxa"/>
          </w:tcPr>
          <w:p w:rsidR="00295325" w:rsidRPr="00182C59" w:rsidRDefault="00295325" w:rsidP="00A85FE9">
            <w:pPr>
              <w:spacing w:after="0" w:line="240" w:lineRule="auto"/>
              <w:rPr>
                <w:rFonts w:ascii="Times New Roman" w:hAnsi="Times New Roman"/>
                <w:sz w:val="24"/>
                <w:szCs w:val="24"/>
              </w:rPr>
            </w:pPr>
          </w:p>
        </w:tc>
      </w:tr>
    </w:tbl>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1"/>
        <w:gridCol w:w="1000"/>
        <w:gridCol w:w="1283"/>
        <w:gridCol w:w="1855"/>
        <w:gridCol w:w="1998"/>
        <w:gridCol w:w="4767"/>
        <w:gridCol w:w="2835"/>
      </w:tblGrid>
      <w:tr w:rsidR="00295325" w:rsidRPr="00E06B70" w:rsidTr="00A85FE9">
        <w:trPr>
          <w:trHeight w:val="141"/>
        </w:trPr>
        <w:tc>
          <w:tcPr>
            <w:tcW w:w="1821" w:type="dxa"/>
            <w:shd w:val="clear" w:color="auto" w:fill="FFFFCC"/>
          </w:tcPr>
          <w:p w:rsidR="00295325" w:rsidRPr="00E06B70" w:rsidRDefault="00295325" w:rsidP="00A85FE9">
            <w:pPr>
              <w:spacing w:after="0" w:line="240" w:lineRule="auto"/>
              <w:rPr>
                <w:b/>
                <w:color w:val="14407A" w:themeColor="text1"/>
                <w:sz w:val="24"/>
                <w:szCs w:val="24"/>
              </w:rPr>
            </w:pPr>
            <w:r w:rsidRPr="00E06B70">
              <w:rPr>
                <w:b/>
                <w:color w:val="14407A" w:themeColor="text1"/>
                <w:sz w:val="24"/>
                <w:szCs w:val="24"/>
              </w:rPr>
              <w:t>Курская битва</w:t>
            </w:r>
          </w:p>
        </w:tc>
        <w:tc>
          <w:tcPr>
            <w:tcW w:w="1000" w:type="dxa"/>
          </w:tcPr>
          <w:p w:rsidR="00295325" w:rsidRDefault="00295325" w:rsidP="00A85FE9">
            <w:pPr>
              <w:spacing w:after="0" w:line="240" w:lineRule="auto"/>
              <w:rPr>
                <w:sz w:val="24"/>
                <w:szCs w:val="24"/>
              </w:rPr>
            </w:pPr>
          </w:p>
        </w:tc>
        <w:tc>
          <w:tcPr>
            <w:tcW w:w="1283" w:type="dxa"/>
          </w:tcPr>
          <w:p w:rsidR="00295325" w:rsidRDefault="00295325" w:rsidP="00A85FE9">
            <w:pPr>
              <w:spacing w:after="0" w:line="240" w:lineRule="auto"/>
              <w:rPr>
                <w:sz w:val="24"/>
                <w:szCs w:val="24"/>
              </w:rPr>
            </w:pPr>
          </w:p>
        </w:tc>
        <w:tc>
          <w:tcPr>
            <w:tcW w:w="1855" w:type="dxa"/>
          </w:tcPr>
          <w:p w:rsidR="00295325" w:rsidRPr="00E06B70" w:rsidRDefault="00295325" w:rsidP="00A85FE9">
            <w:pPr>
              <w:spacing w:after="0" w:line="240" w:lineRule="auto"/>
              <w:rPr>
                <w:sz w:val="24"/>
                <w:szCs w:val="24"/>
              </w:rPr>
            </w:pPr>
          </w:p>
        </w:tc>
        <w:tc>
          <w:tcPr>
            <w:tcW w:w="1998" w:type="dxa"/>
          </w:tcPr>
          <w:p w:rsidR="00295325" w:rsidRPr="00E06B70" w:rsidRDefault="00295325" w:rsidP="00A85FE9">
            <w:pPr>
              <w:spacing w:after="0" w:line="240" w:lineRule="auto"/>
              <w:rPr>
                <w:sz w:val="24"/>
                <w:szCs w:val="24"/>
              </w:rPr>
            </w:pPr>
          </w:p>
        </w:tc>
        <w:tc>
          <w:tcPr>
            <w:tcW w:w="4767" w:type="dxa"/>
          </w:tcPr>
          <w:p w:rsidR="00295325" w:rsidRPr="00E06B70" w:rsidRDefault="00295325" w:rsidP="00A85FE9">
            <w:pPr>
              <w:spacing w:after="0" w:line="240" w:lineRule="auto"/>
              <w:rPr>
                <w:sz w:val="24"/>
                <w:szCs w:val="24"/>
              </w:rPr>
            </w:pPr>
          </w:p>
        </w:tc>
        <w:tc>
          <w:tcPr>
            <w:tcW w:w="2835" w:type="dxa"/>
          </w:tcPr>
          <w:p w:rsidR="00295325" w:rsidRPr="00E06B70" w:rsidRDefault="00295325" w:rsidP="00A85FE9">
            <w:pPr>
              <w:spacing w:after="0" w:line="240" w:lineRule="auto"/>
              <w:rPr>
                <w:sz w:val="24"/>
                <w:szCs w:val="24"/>
              </w:rPr>
            </w:pPr>
          </w:p>
        </w:tc>
      </w:tr>
      <w:tr w:rsidR="00295325" w:rsidTr="00A85FE9">
        <w:trPr>
          <w:trHeight w:val="605"/>
        </w:trPr>
        <w:tc>
          <w:tcPr>
            <w:tcW w:w="1821" w:type="dxa"/>
            <w:shd w:val="clear" w:color="auto" w:fill="FFFFCC"/>
          </w:tcPr>
          <w:p w:rsidR="00295325" w:rsidRPr="00E06B70" w:rsidRDefault="00295325" w:rsidP="00A85FE9">
            <w:pPr>
              <w:spacing w:after="0" w:line="240" w:lineRule="auto"/>
              <w:rPr>
                <w:b/>
                <w:color w:val="14407A" w:themeColor="text1"/>
                <w:sz w:val="24"/>
                <w:szCs w:val="24"/>
              </w:rPr>
            </w:pPr>
            <w:proofErr w:type="spellStart"/>
            <w:r w:rsidRPr="00E06B70">
              <w:rPr>
                <w:b/>
                <w:color w:val="14407A" w:themeColor="text1"/>
                <w:sz w:val="24"/>
                <w:szCs w:val="24"/>
              </w:rPr>
              <w:t>форсированиеДнепра</w:t>
            </w:r>
            <w:proofErr w:type="spellEnd"/>
          </w:p>
        </w:tc>
        <w:tc>
          <w:tcPr>
            <w:tcW w:w="1000" w:type="dxa"/>
          </w:tcPr>
          <w:p w:rsidR="00295325" w:rsidRDefault="00295325" w:rsidP="00A85FE9">
            <w:pPr>
              <w:spacing w:after="0" w:line="240" w:lineRule="auto"/>
              <w:rPr>
                <w:sz w:val="24"/>
                <w:szCs w:val="24"/>
              </w:rPr>
            </w:pPr>
          </w:p>
        </w:tc>
        <w:tc>
          <w:tcPr>
            <w:tcW w:w="1283" w:type="dxa"/>
          </w:tcPr>
          <w:p w:rsidR="00295325" w:rsidRPr="00E06B70" w:rsidRDefault="00295325" w:rsidP="00A85FE9">
            <w:pPr>
              <w:spacing w:after="0" w:line="240" w:lineRule="auto"/>
            </w:pPr>
          </w:p>
        </w:tc>
        <w:tc>
          <w:tcPr>
            <w:tcW w:w="1855" w:type="dxa"/>
          </w:tcPr>
          <w:p w:rsidR="00295325" w:rsidRPr="00E06B70" w:rsidRDefault="00295325" w:rsidP="00A85FE9">
            <w:pPr>
              <w:spacing w:after="0" w:line="240" w:lineRule="auto"/>
              <w:rPr>
                <w:sz w:val="24"/>
                <w:szCs w:val="24"/>
              </w:rPr>
            </w:pPr>
          </w:p>
        </w:tc>
        <w:tc>
          <w:tcPr>
            <w:tcW w:w="1998" w:type="dxa"/>
          </w:tcPr>
          <w:p w:rsidR="00295325" w:rsidRDefault="00295325" w:rsidP="00A85FE9">
            <w:pPr>
              <w:spacing w:after="0" w:line="240" w:lineRule="auto"/>
              <w:rPr>
                <w:sz w:val="24"/>
                <w:szCs w:val="24"/>
              </w:rPr>
            </w:pPr>
          </w:p>
        </w:tc>
        <w:tc>
          <w:tcPr>
            <w:tcW w:w="4767" w:type="dxa"/>
          </w:tcPr>
          <w:p w:rsidR="00295325" w:rsidRDefault="00295325" w:rsidP="00A85FE9">
            <w:pPr>
              <w:spacing w:after="0" w:line="240" w:lineRule="auto"/>
              <w:rPr>
                <w:sz w:val="24"/>
                <w:szCs w:val="24"/>
              </w:rPr>
            </w:pPr>
          </w:p>
        </w:tc>
        <w:tc>
          <w:tcPr>
            <w:tcW w:w="2835" w:type="dxa"/>
          </w:tcPr>
          <w:p w:rsidR="00295325" w:rsidRDefault="00295325" w:rsidP="00A85FE9">
            <w:pPr>
              <w:spacing w:after="0" w:line="240" w:lineRule="auto"/>
              <w:rPr>
                <w:sz w:val="24"/>
                <w:szCs w:val="24"/>
              </w:rPr>
            </w:pPr>
          </w:p>
        </w:tc>
      </w:tr>
      <w:tr w:rsidR="00295325" w:rsidRPr="00E06B70" w:rsidTr="00A85FE9">
        <w:trPr>
          <w:trHeight w:val="699"/>
        </w:trPr>
        <w:tc>
          <w:tcPr>
            <w:tcW w:w="1821" w:type="dxa"/>
            <w:shd w:val="clear" w:color="auto" w:fill="FFFFCC"/>
          </w:tcPr>
          <w:p w:rsidR="00295325" w:rsidRPr="00E06B70" w:rsidRDefault="00295325" w:rsidP="00A85FE9">
            <w:pPr>
              <w:spacing w:after="0" w:line="240" w:lineRule="auto"/>
              <w:rPr>
                <w:b/>
                <w:color w:val="14407A" w:themeColor="text1"/>
                <w:sz w:val="24"/>
                <w:szCs w:val="24"/>
              </w:rPr>
            </w:pPr>
            <w:r w:rsidRPr="00E06B70">
              <w:rPr>
                <w:b/>
                <w:color w:val="14407A" w:themeColor="text1"/>
                <w:sz w:val="24"/>
                <w:szCs w:val="24"/>
              </w:rPr>
              <w:t xml:space="preserve">Освобождение Киева </w:t>
            </w:r>
          </w:p>
        </w:tc>
        <w:tc>
          <w:tcPr>
            <w:tcW w:w="1000" w:type="dxa"/>
          </w:tcPr>
          <w:p w:rsidR="00295325" w:rsidRDefault="00295325" w:rsidP="00A85FE9">
            <w:pPr>
              <w:spacing w:after="0" w:line="240" w:lineRule="auto"/>
              <w:rPr>
                <w:sz w:val="24"/>
                <w:szCs w:val="24"/>
              </w:rPr>
            </w:pPr>
          </w:p>
        </w:tc>
        <w:tc>
          <w:tcPr>
            <w:tcW w:w="1283" w:type="dxa"/>
          </w:tcPr>
          <w:p w:rsidR="00295325" w:rsidRDefault="00295325" w:rsidP="00A85FE9">
            <w:pPr>
              <w:spacing w:after="0" w:line="240" w:lineRule="auto"/>
              <w:rPr>
                <w:sz w:val="24"/>
                <w:szCs w:val="24"/>
              </w:rPr>
            </w:pPr>
          </w:p>
        </w:tc>
        <w:tc>
          <w:tcPr>
            <w:tcW w:w="1855" w:type="dxa"/>
          </w:tcPr>
          <w:p w:rsidR="00295325" w:rsidRDefault="00295325" w:rsidP="00A85FE9">
            <w:pPr>
              <w:spacing w:after="0" w:line="240" w:lineRule="auto"/>
              <w:rPr>
                <w:sz w:val="24"/>
                <w:szCs w:val="24"/>
              </w:rPr>
            </w:pPr>
          </w:p>
        </w:tc>
        <w:tc>
          <w:tcPr>
            <w:tcW w:w="1998" w:type="dxa"/>
          </w:tcPr>
          <w:p w:rsidR="00295325" w:rsidRDefault="00295325" w:rsidP="00A85FE9">
            <w:pPr>
              <w:spacing w:after="0" w:line="240" w:lineRule="auto"/>
              <w:rPr>
                <w:sz w:val="24"/>
                <w:szCs w:val="24"/>
              </w:rPr>
            </w:pPr>
          </w:p>
        </w:tc>
        <w:tc>
          <w:tcPr>
            <w:tcW w:w="4767" w:type="dxa"/>
          </w:tcPr>
          <w:p w:rsidR="00295325" w:rsidRPr="00E06B70" w:rsidRDefault="00295325" w:rsidP="00A85FE9">
            <w:pPr>
              <w:spacing w:after="0" w:line="240" w:lineRule="auto"/>
              <w:rPr>
                <w:sz w:val="24"/>
                <w:szCs w:val="24"/>
              </w:rPr>
            </w:pPr>
          </w:p>
        </w:tc>
        <w:tc>
          <w:tcPr>
            <w:tcW w:w="2835" w:type="dxa"/>
          </w:tcPr>
          <w:p w:rsidR="00295325" w:rsidRPr="00E06B70" w:rsidRDefault="00295325" w:rsidP="00A85FE9">
            <w:pPr>
              <w:spacing w:after="0" w:line="240" w:lineRule="auto"/>
              <w:rPr>
                <w:sz w:val="24"/>
                <w:szCs w:val="24"/>
              </w:rPr>
            </w:pPr>
          </w:p>
        </w:tc>
      </w:tr>
      <w:tr w:rsidR="00295325" w:rsidRPr="00983F40" w:rsidTr="00A85FE9">
        <w:trPr>
          <w:trHeight w:val="1684"/>
        </w:trPr>
        <w:tc>
          <w:tcPr>
            <w:tcW w:w="1821" w:type="dxa"/>
            <w:shd w:val="clear" w:color="auto" w:fill="FFFFCC"/>
          </w:tcPr>
          <w:p w:rsidR="00295325" w:rsidRPr="00E06B70" w:rsidRDefault="00A85FE9" w:rsidP="00A85FE9">
            <w:pPr>
              <w:spacing w:after="0" w:line="240" w:lineRule="auto"/>
              <w:rPr>
                <w:b/>
                <w:color w:val="14407A" w:themeColor="text1"/>
                <w:sz w:val="24"/>
                <w:szCs w:val="24"/>
              </w:rPr>
            </w:pPr>
            <w:r>
              <w:rPr>
                <w:b/>
                <w:color w:val="14407A" w:themeColor="text1"/>
                <w:sz w:val="24"/>
                <w:szCs w:val="24"/>
              </w:rPr>
              <w:t>Белорусская операция</w:t>
            </w:r>
          </w:p>
          <w:p w:rsidR="00295325" w:rsidRPr="00E06B70" w:rsidRDefault="00295325" w:rsidP="00A85FE9">
            <w:pPr>
              <w:spacing w:line="240" w:lineRule="auto"/>
              <w:rPr>
                <w:b/>
                <w:color w:val="14407A" w:themeColor="text1"/>
                <w:sz w:val="24"/>
                <w:szCs w:val="24"/>
              </w:rPr>
            </w:pPr>
            <w:proofErr w:type="spellStart"/>
            <w:r w:rsidRPr="00E06B70">
              <w:rPr>
                <w:b/>
                <w:color w:val="14407A" w:themeColor="text1"/>
                <w:sz w:val="24"/>
                <w:szCs w:val="24"/>
              </w:rPr>
              <w:t>Люблинск</w:t>
            </w:r>
            <w:proofErr w:type="gramStart"/>
            <w:r w:rsidRPr="00E06B70">
              <w:rPr>
                <w:b/>
                <w:color w:val="14407A" w:themeColor="text1"/>
                <w:sz w:val="24"/>
                <w:szCs w:val="24"/>
              </w:rPr>
              <w:t>о</w:t>
            </w:r>
            <w:proofErr w:type="spellEnd"/>
            <w:r w:rsidRPr="00E06B70">
              <w:rPr>
                <w:b/>
                <w:color w:val="14407A" w:themeColor="text1"/>
                <w:sz w:val="24"/>
                <w:szCs w:val="24"/>
              </w:rPr>
              <w:t>-</w:t>
            </w:r>
            <w:proofErr w:type="gramEnd"/>
            <w:r w:rsidRPr="00E06B70">
              <w:rPr>
                <w:b/>
                <w:color w:val="14407A" w:themeColor="text1"/>
                <w:sz w:val="24"/>
                <w:szCs w:val="24"/>
              </w:rPr>
              <w:t xml:space="preserve"> Брестская операция</w:t>
            </w:r>
          </w:p>
        </w:tc>
        <w:tc>
          <w:tcPr>
            <w:tcW w:w="1000" w:type="dxa"/>
          </w:tcPr>
          <w:p w:rsidR="00295325" w:rsidRDefault="00295325" w:rsidP="00A85FE9">
            <w:pPr>
              <w:spacing w:line="240" w:lineRule="auto"/>
              <w:rPr>
                <w:sz w:val="24"/>
                <w:szCs w:val="24"/>
              </w:rPr>
            </w:pPr>
          </w:p>
        </w:tc>
        <w:tc>
          <w:tcPr>
            <w:tcW w:w="1283" w:type="dxa"/>
          </w:tcPr>
          <w:p w:rsidR="00295325" w:rsidRPr="00E06B70" w:rsidRDefault="00295325" w:rsidP="00A85FE9">
            <w:pPr>
              <w:spacing w:line="240" w:lineRule="auto"/>
            </w:pPr>
          </w:p>
        </w:tc>
        <w:tc>
          <w:tcPr>
            <w:tcW w:w="1855" w:type="dxa"/>
          </w:tcPr>
          <w:p w:rsidR="00295325" w:rsidRPr="00E06B70" w:rsidRDefault="00295325" w:rsidP="00A85FE9">
            <w:pPr>
              <w:spacing w:line="240" w:lineRule="auto"/>
              <w:rPr>
                <w:sz w:val="24"/>
                <w:szCs w:val="24"/>
              </w:rPr>
            </w:pPr>
          </w:p>
        </w:tc>
        <w:tc>
          <w:tcPr>
            <w:tcW w:w="1998" w:type="dxa"/>
          </w:tcPr>
          <w:p w:rsidR="00295325" w:rsidRPr="00E06B70" w:rsidRDefault="00295325" w:rsidP="00A85FE9">
            <w:pPr>
              <w:spacing w:line="240" w:lineRule="auto"/>
              <w:rPr>
                <w:sz w:val="24"/>
                <w:szCs w:val="24"/>
              </w:rPr>
            </w:pPr>
          </w:p>
        </w:tc>
        <w:tc>
          <w:tcPr>
            <w:tcW w:w="4767" w:type="dxa"/>
          </w:tcPr>
          <w:p w:rsidR="00295325" w:rsidRPr="00E06B70" w:rsidRDefault="00295325" w:rsidP="00A85FE9">
            <w:pPr>
              <w:spacing w:line="240" w:lineRule="auto"/>
              <w:rPr>
                <w:sz w:val="24"/>
                <w:szCs w:val="24"/>
              </w:rPr>
            </w:pPr>
          </w:p>
        </w:tc>
        <w:tc>
          <w:tcPr>
            <w:tcW w:w="2835" w:type="dxa"/>
          </w:tcPr>
          <w:p w:rsidR="00295325" w:rsidRDefault="00295325" w:rsidP="00A85FE9">
            <w:pPr>
              <w:spacing w:line="240" w:lineRule="auto"/>
              <w:rPr>
                <w:sz w:val="24"/>
                <w:szCs w:val="24"/>
              </w:rPr>
            </w:pPr>
          </w:p>
        </w:tc>
      </w:tr>
      <w:tr w:rsidR="00295325" w:rsidTr="00A85FE9">
        <w:trPr>
          <w:trHeight w:val="550"/>
        </w:trPr>
        <w:tc>
          <w:tcPr>
            <w:tcW w:w="1821" w:type="dxa"/>
            <w:shd w:val="clear" w:color="auto" w:fill="FFFFCC"/>
          </w:tcPr>
          <w:p w:rsidR="00295325" w:rsidRPr="00E06B70" w:rsidRDefault="00295325" w:rsidP="00A85FE9">
            <w:pPr>
              <w:spacing w:line="240" w:lineRule="auto"/>
              <w:rPr>
                <w:b/>
                <w:color w:val="14407A" w:themeColor="text1"/>
                <w:sz w:val="24"/>
                <w:szCs w:val="24"/>
              </w:rPr>
            </w:pPr>
            <w:r w:rsidRPr="00E06B70">
              <w:rPr>
                <w:b/>
                <w:color w:val="14407A" w:themeColor="text1"/>
                <w:sz w:val="24"/>
                <w:szCs w:val="24"/>
              </w:rPr>
              <w:t>Берлинская операция</w:t>
            </w:r>
          </w:p>
        </w:tc>
        <w:tc>
          <w:tcPr>
            <w:tcW w:w="1000" w:type="dxa"/>
          </w:tcPr>
          <w:p w:rsidR="00295325" w:rsidRDefault="00295325" w:rsidP="00A85FE9">
            <w:pPr>
              <w:spacing w:line="240" w:lineRule="auto"/>
              <w:rPr>
                <w:sz w:val="24"/>
                <w:szCs w:val="24"/>
              </w:rPr>
            </w:pPr>
          </w:p>
        </w:tc>
        <w:tc>
          <w:tcPr>
            <w:tcW w:w="1283" w:type="dxa"/>
          </w:tcPr>
          <w:p w:rsidR="00295325" w:rsidRPr="00E06B70" w:rsidRDefault="00295325" w:rsidP="00A85FE9">
            <w:pPr>
              <w:spacing w:line="240" w:lineRule="auto"/>
            </w:pPr>
          </w:p>
        </w:tc>
        <w:tc>
          <w:tcPr>
            <w:tcW w:w="1855" w:type="dxa"/>
          </w:tcPr>
          <w:p w:rsidR="00295325" w:rsidRPr="00E06B70" w:rsidRDefault="00295325" w:rsidP="00A85FE9">
            <w:pPr>
              <w:spacing w:line="240" w:lineRule="auto"/>
              <w:rPr>
                <w:sz w:val="24"/>
                <w:szCs w:val="24"/>
              </w:rPr>
            </w:pPr>
          </w:p>
        </w:tc>
        <w:tc>
          <w:tcPr>
            <w:tcW w:w="1998" w:type="dxa"/>
          </w:tcPr>
          <w:p w:rsidR="00295325" w:rsidRPr="0070760B" w:rsidRDefault="00295325" w:rsidP="00A85FE9">
            <w:pPr>
              <w:spacing w:line="240" w:lineRule="auto"/>
              <w:rPr>
                <w:sz w:val="24"/>
                <w:szCs w:val="24"/>
              </w:rPr>
            </w:pPr>
          </w:p>
        </w:tc>
        <w:tc>
          <w:tcPr>
            <w:tcW w:w="4767" w:type="dxa"/>
          </w:tcPr>
          <w:p w:rsidR="00295325" w:rsidRPr="00E06B70" w:rsidRDefault="00295325" w:rsidP="00A85FE9">
            <w:pPr>
              <w:spacing w:line="240" w:lineRule="auto"/>
              <w:rPr>
                <w:sz w:val="24"/>
                <w:szCs w:val="24"/>
              </w:rPr>
            </w:pPr>
          </w:p>
        </w:tc>
        <w:tc>
          <w:tcPr>
            <w:tcW w:w="2835" w:type="dxa"/>
          </w:tcPr>
          <w:p w:rsidR="00295325" w:rsidRDefault="00295325" w:rsidP="00A85FE9">
            <w:pPr>
              <w:spacing w:line="240" w:lineRule="auto"/>
              <w:rPr>
                <w:sz w:val="24"/>
                <w:szCs w:val="24"/>
              </w:rPr>
            </w:pPr>
          </w:p>
        </w:tc>
      </w:tr>
    </w:tbl>
    <w:p w:rsidR="00295325" w:rsidRDefault="00295325" w:rsidP="00295325">
      <w:pPr>
        <w:jc w:val="center"/>
        <w:rPr>
          <w:rFonts w:ascii="Arial" w:eastAsia="Times New Roman" w:hAnsi="Arial" w:cs="Arial"/>
          <w:b/>
          <w:sz w:val="28"/>
          <w:szCs w:val="28"/>
        </w:rPr>
        <w:sectPr w:rsidR="00295325" w:rsidSect="00295325">
          <w:pgSz w:w="16838" w:h="11906" w:orient="landscape"/>
          <w:pgMar w:top="567" w:right="567" w:bottom="567" w:left="567" w:header="709" w:footer="709" w:gutter="0"/>
          <w:cols w:space="708"/>
          <w:docGrid w:linePitch="360"/>
        </w:sectPr>
      </w:pPr>
    </w:p>
    <w:p w:rsidR="00A85FE9" w:rsidRDefault="00295325" w:rsidP="00A85FE9">
      <w:pPr>
        <w:spacing w:after="0"/>
        <w:jc w:val="center"/>
        <w:rPr>
          <w:rFonts w:ascii="Arial" w:eastAsia="Times New Roman" w:hAnsi="Arial" w:cs="Arial"/>
          <w:b/>
          <w:sz w:val="28"/>
          <w:szCs w:val="28"/>
        </w:rPr>
      </w:pPr>
      <w:r w:rsidRPr="00DB1245">
        <w:rPr>
          <w:rFonts w:ascii="Arial" w:eastAsia="Times New Roman" w:hAnsi="Arial" w:cs="Arial"/>
          <w:b/>
          <w:sz w:val="28"/>
          <w:szCs w:val="28"/>
        </w:rPr>
        <w:lastRenderedPageBreak/>
        <w:t>Домашняя контрольная работа</w:t>
      </w:r>
      <w:r>
        <w:rPr>
          <w:rFonts w:ascii="Arial" w:eastAsia="Times New Roman" w:hAnsi="Arial" w:cs="Arial"/>
          <w:b/>
          <w:sz w:val="28"/>
          <w:szCs w:val="28"/>
        </w:rPr>
        <w:t xml:space="preserve"> в 3</w:t>
      </w:r>
      <w:r w:rsidRPr="00DB1245">
        <w:rPr>
          <w:rFonts w:ascii="Arial" w:eastAsia="Times New Roman" w:hAnsi="Arial" w:cs="Arial"/>
          <w:b/>
          <w:sz w:val="28"/>
          <w:szCs w:val="28"/>
        </w:rPr>
        <w:t xml:space="preserve"> вариантах.</w:t>
      </w:r>
    </w:p>
    <w:p w:rsidR="00A85FE9" w:rsidRPr="00A85FE9" w:rsidRDefault="00A85FE9" w:rsidP="00A85FE9">
      <w:pPr>
        <w:spacing w:after="0"/>
        <w:jc w:val="center"/>
        <w:rPr>
          <w:rFonts w:ascii="Times New Roman" w:hAnsi="Times New Roman" w:cs="Times New Roman"/>
          <w:b/>
          <w:color w:val="FF0000"/>
          <w:sz w:val="24"/>
          <w:szCs w:val="24"/>
        </w:rPr>
      </w:pPr>
      <w:r w:rsidRPr="00A85FE9">
        <w:rPr>
          <w:rFonts w:ascii="Times New Roman" w:hAnsi="Times New Roman" w:cs="Times New Roman"/>
          <w:b/>
          <w:color w:val="FF0000"/>
          <w:sz w:val="24"/>
          <w:szCs w:val="24"/>
        </w:rPr>
        <w:t xml:space="preserve"> Вторая мировая война</w:t>
      </w:r>
    </w:p>
    <w:p w:rsidR="00295325" w:rsidRPr="00DB1245" w:rsidRDefault="00295325" w:rsidP="00295325">
      <w:pPr>
        <w:jc w:val="center"/>
        <w:rPr>
          <w:rFonts w:ascii="Arial" w:eastAsia="Times New Roman" w:hAnsi="Arial" w:cs="Arial"/>
          <w:b/>
          <w:sz w:val="28"/>
          <w:szCs w:val="28"/>
        </w:rPr>
      </w:pPr>
    </w:p>
    <w:p w:rsidR="00295325" w:rsidRDefault="00295325" w:rsidP="00295325">
      <w:pPr>
        <w:rPr>
          <w:rFonts w:ascii="Arial" w:eastAsia="Times New Roman" w:hAnsi="Arial" w:cs="Arial"/>
          <w:b/>
          <w:szCs w:val="28"/>
        </w:rPr>
      </w:pPr>
      <w:r w:rsidRPr="002B162D">
        <w:rPr>
          <w:rFonts w:ascii="Arial" w:eastAsia="Times New Roman" w:hAnsi="Arial" w:cs="Arial"/>
          <w:b/>
          <w:color w:val="FF0000"/>
          <w:szCs w:val="28"/>
        </w:rPr>
        <w:t>Внимание!</w:t>
      </w:r>
      <w:r>
        <w:rPr>
          <w:rFonts w:ascii="Arial" w:eastAsia="Times New Roman" w:hAnsi="Arial" w:cs="Arial"/>
          <w:b/>
          <w:szCs w:val="28"/>
        </w:rPr>
        <w:t xml:space="preserve"> Вариант работы определяется по начальной  букве Вашей фамилии.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3015"/>
        <w:gridCol w:w="3015"/>
        <w:gridCol w:w="3016"/>
      </w:tblGrid>
      <w:tr w:rsidR="00295325" w:rsidRPr="00B9529C" w:rsidTr="00295325">
        <w:tc>
          <w:tcPr>
            <w:tcW w:w="1552" w:type="dxa"/>
          </w:tcPr>
          <w:p w:rsidR="00295325" w:rsidRPr="002B162D" w:rsidRDefault="00295325" w:rsidP="00295325">
            <w:pPr>
              <w:spacing w:after="0"/>
              <w:jc w:val="center"/>
            </w:pPr>
            <w:proofErr w:type="gramStart"/>
            <w:r>
              <w:t>в</w:t>
            </w:r>
            <w:proofErr w:type="gramEnd"/>
            <w:r>
              <w:t>ариант</w:t>
            </w:r>
          </w:p>
        </w:tc>
        <w:tc>
          <w:tcPr>
            <w:tcW w:w="3015" w:type="dxa"/>
            <w:shd w:val="clear" w:color="auto" w:fill="auto"/>
          </w:tcPr>
          <w:p w:rsidR="00295325" w:rsidRPr="000829FC" w:rsidRDefault="00295325" w:rsidP="00295325">
            <w:pPr>
              <w:spacing w:after="0"/>
              <w:jc w:val="center"/>
            </w:pPr>
            <w:r>
              <w:t>1</w:t>
            </w:r>
          </w:p>
        </w:tc>
        <w:tc>
          <w:tcPr>
            <w:tcW w:w="3015" w:type="dxa"/>
            <w:shd w:val="clear" w:color="auto" w:fill="auto"/>
          </w:tcPr>
          <w:p w:rsidR="00295325" w:rsidRPr="000829FC" w:rsidRDefault="00295325" w:rsidP="00295325">
            <w:pPr>
              <w:spacing w:after="0"/>
              <w:jc w:val="center"/>
            </w:pPr>
            <w:r>
              <w:t>2</w:t>
            </w:r>
          </w:p>
        </w:tc>
        <w:tc>
          <w:tcPr>
            <w:tcW w:w="3016" w:type="dxa"/>
            <w:shd w:val="clear" w:color="auto" w:fill="auto"/>
          </w:tcPr>
          <w:p w:rsidR="00295325" w:rsidRPr="000829FC" w:rsidRDefault="00295325" w:rsidP="00295325">
            <w:pPr>
              <w:spacing w:after="0"/>
              <w:jc w:val="center"/>
            </w:pPr>
            <w:r>
              <w:t>3</w:t>
            </w:r>
          </w:p>
        </w:tc>
      </w:tr>
      <w:tr w:rsidR="00295325" w:rsidRPr="00B9529C" w:rsidTr="00295325">
        <w:tc>
          <w:tcPr>
            <w:tcW w:w="1552" w:type="dxa"/>
          </w:tcPr>
          <w:p w:rsidR="00295325" w:rsidRPr="002B162D" w:rsidRDefault="00295325" w:rsidP="00295325">
            <w:pPr>
              <w:spacing w:after="0"/>
              <w:jc w:val="center"/>
              <w:rPr>
                <w:sz w:val="28"/>
                <w:szCs w:val="28"/>
              </w:rPr>
            </w:pPr>
            <w:r w:rsidRPr="002B162D">
              <w:rPr>
                <w:sz w:val="28"/>
                <w:szCs w:val="28"/>
              </w:rPr>
              <w:t>буквы</w:t>
            </w:r>
          </w:p>
        </w:tc>
        <w:tc>
          <w:tcPr>
            <w:tcW w:w="3015" w:type="dxa"/>
            <w:shd w:val="clear" w:color="auto" w:fill="auto"/>
          </w:tcPr>
          <w:p w:rsidR="00295325" w:rsidRPr="007F5557" w:rsidRDefault="00470C57" w:rsidP="00295325">
            <w:pPr>
              <w:spacing w:after="0"/>
              <w:jc w:val="center"/>
              <w:rPr>
                <w:b/>
                <w:sz w:val="28"/>
                <w:szCs w:val="28"/>
              </w:rPr>
            </w:pPr>
            <w:r>
              <w:rPr>
                <w:b/>
                <w:sz w:val="28"/>
                <w:szCs w:val="28"/>
              </w:rPr>
              <w:t>А</w:t>
            </w:r>
            <w:proofErr w:type="gramStart"/>
            <w:r>
              <w:rPr>
                <w:b/>
                <w:sz w:val="28"/>
                <w:szCs w:val="28"/>
              </w:rPr>
              <w:t>,К</w:t>
            </w:r>
            <w:proofErr w:type="gramEnd"/>
            <w:r>
              <w:rPr>
                <w:b/>
                <w:sz w:val="28"/>
                <w:szCs w:val="28"/>
              </w:rPr>
              <w:t>, С, Х, Ч</w:t>
            </w:r>
          </w:p>
        </w:tc>
        <w:tc>
          <w:tcPr>
            <w:tcW w:w="3015" w:type="dxa"/>
            <w:shd w:val="clear" w:color="auto" w:fill="auto"/>
          </w:tcPr>
          <w:p w:rsidR="00295325" w:rsidRPr="007F5557" w:rsidRDefault="00470C57" w:rsidP="00295325">
            <w:pPr>
              <w:spacing w:after="0"/>
              <w:jc w:val="center"/>
              <w:rPr>
                <w:b/>
                <w:sz w:val="28"/>
                <w:szCs w:val="28"/>
              </w:rPr>
            </w:pPr>
            <w:r>
              <w:rPr>
                <w:b/>
                <w:sz w:val="28"/>
                <w:szCs w:val="28"/>
              </w:rPr>
              <w:t>Б</w:t>
            </w:r>
            <w:proofErr w:type="gramStart"/>
            <w:r>
              <w:rPr>
                <w:b/>
                <w:sz w:val="28"/>
                <w:szCs w:val="28"/>
              </w:rPr>
              <w:t>,З</w:t>
            </w:r>
            <w:proofErr w:type="gramEnd"/>
            <w:r>
              <w:rPr>
                <w:b/>
                <w:sz w:val="28"/>
                <w:szCs w:val="28"/>
              </w:rPr>
              <w:t>, Г, Л, П,Р</w:t>
            </w:r>
          </w:p>
        </w:tc>
        <w:tc>
          <w:tcPr>
            <w:tcW w:w="3016" w:type="dxa"/>
            <w:shd w:val="clear" w:color="auto" w:fill="auto"/>
          </w:tcPr>
          <w:p w:rsidR="00295325" w:rsidRPr="007F5557" w:rsidRDefault="00470C57" w:rsidP="00295325">
            <w:pPr>
              <w:spacing w:after="0"/>
              <w:jc w:val="center"/>
              <w:rPr>
                <w:b/>
                <w:sz w:val="28"/>
                <w:szCs w:val="28"/>
              </w:rPr>
            </w:pPr>
            <w:r>
              <w:rPr>
                <w:b/>
                <w:sz w:val="28"/>
                <w:szCs w:val="28"/>
              </w:rPr>
              <w:t>В</w:t>
            </w:r>
            <w:proofErr w:type="gramStart"/>
            <w:r>
              <w:rPr>
                <w:b/>
                <w:sz w:val="28"/>
                <w:szCs w:val="28"/>
              </w:rPr>
              <w:t>,И</w:t>
            </w:r>
            <w:proofErr w:type="gramEnd"/>
            <w:r>
              <w:rPr>
                <w:b/>
                <w:sz w:val="28"/>
                <w:szCs w:val="28"/>
              </w:rPr>
              <w:t>, М, Н, Ш</w:t>
            </w:r>
          </w:p>
        </w:tc>
      </w:tr>
    </w:tbl>
    <w:p w:rsidR="00295325" w:rsidRDefault="00295325" w:rsidP="00295325">
      <w:pPr>
        <w:spacing w:after="0"/>
        <w:rPr>
          <w:rFonts w:ascii="Arial" w:eastAsia="Times New Roman" w:hAnsi="Arial" w:cs="Arial"/>
          <w:b/>
          <w:szCs w:val="28"/>
        </w:rPr>
      </w:pPr>
    </w:p>
    <w:p w:rsidR="00295325" w:rsidRPr="00A85FE9" w:rsidRDefault="00295325" w:rsidP="00295325">
      <w:pPr>
        <w:spacing w:after="0"/>
        <w:ind w:left="-284"/>
        <w:jc w:val="center"/>
        <w:rPr>
          <w:rFonts w:ascii="Times New Roman" w:hAnsi="Times New Roman" w:cs="Times New Roman"/>
          <w:b/>
          <w:color w:val="FF0000"/>
          <w:sz w:val="24"/>
          <w:szCs w:val="24"/>
          <w:highlight w:val="yellow"/>
        </w:rPr>
      </w:pPr>
    </w:p>
    <w:p w:rsidR="00295325" w:rsidRPr="00006503" w:rsidRDefault="00295325" w:rsidP="00295325">
      <w:pPr>
        <w:spacing w:after="0"/>
        <w:ind w:left="-284"/>
        <w:jc w:val="center"/>
        <w:rPr>
          <w:rFonts w:ascii="Times New Roman" w:eastAsia="Times New Roman" w:hAnsi="Times New Roman" w:cs="Times New Roman"/>
          <w:b/>
          <w:sz w:val="24"/>
          <w:szCs w:val="24"/>
        </w:rPr>
      </w:pPr>
      <w:r w:rsidRPr="00006503">
        <w:rPr>
          <w:rFonts w:ascii="Times New Roman" w:eastAsia="Times New Roman" w:hAnsi="Times New Roman" w:cs="Times New Roman"/>
          <w:b/>
          <w:sz w:val="24"/>
          <w:szCs w:val="24"/>
          <w:highlight w:val="yellow"/>
        </w:rPr>
        <w:t>1 вариант</w:t>
      </w:r>
    </w:p>
    <w:p w:rsidR="00295325" w:rsidRPr="001D2587" w:rsidRDefault="00295325" w:rsidP="00295325">
      <w:pPr>
        <w:spacing w:after="0"/>
        <w:jc w:val="center"/>
        <w:rPr>
          <w:rFonts w:ascii="Times New Roman" w:eastAsia="Times New Roman" w:hAnsi="Times New Roman" w:cs="Times New Roman"/>
          <w:b/>
          <w:sz w:val="24"/>
          <w:szCs w:val="24"/>
        </w:rPr>
      </w:pPr>
      <w:r w:rsidRPr="001D2587">
        <w:rPr>
          <w:rFonts w:ascii="Times New Roman" w:eastAsia="Times New Roman" w:hAnsi="Times New Roman" w:cs="Times New Roman"/>
          <w:b/>
          <w:sz w:val="24"/>
          <w:szCs w:val="24"/>
        </w:rPr>
        <w:t>Вторая мировая война</w:t>
      </w:r>
    </w:p>
    <w:p w:rsidR="00295325" w:rsidRPr="001D2587" w:rsidRDefault="00295325" w:rsidP="00295325">
      <w:pPr>
        <w:spacing w:after="0"/>
        <w:jc w:val="center"/>
        <w:rPr>
          <w:rFonts w:ascii="Times New Roman" w:eastAsia="Times New Roman" w:hAnsi="Times New Roman" w:cs="Times New Roman"/>
          <w:b/>
        </w:rPr>
      </w:pP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1. Определите, когда, в </w:t>
      </w:r>
      <w:proofErr w:type="gramStart"/>
      <w:r w:rsidRPr="00006503">
        <w:rPr>
          <w:rFonts w:ascii="Times New Roman" w:eastAsia="Times New Roman" w:hAnsi="Times New Roman" w:cs="Times New Roman"/>
          <w:sz w:val="24"/>
          <w:szCs w:val="24"/>
        </w:rPr>
        <w:t>связи</w:t>
      </w:r>
      <w:proofErr w:type="gramEnd"/>
      <w:r w:rsidRPr="00006503">
        <w:rPr>
          <w:rFonts w:ascii="Times New Roman" w:eastAsia="Times New Roman" w:hAnsi="Times New Roman" w:cs="Times New Roman"/>
          <w:sz w:val="24"/>
          <w:szCs w:val="24"/>
        </w:rPr>
        <w:t xml:space="preserve"> с какими событиями были сказаны следующие слова:</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А) </w:t>
      </w:r>
      <w:r w:rsidRPr="00006503">
        <w:rPr>
          <w:rFonts w:ascii="Times New Roman" w:eastAsia="Times New Roman" w:hAnsi="Times New Roman" w:cs="Times New Roman"/>
          <w:b/>
          <w:sz w:val="24"/>
          <w:szCs w:val="24"/>
        </w:rPr>
        <w:t>А. Гитлер</w:t>
      </w:r>
      <w:r w:rsidRPr="00006503">
        <w:rPr>
          <w:rFonts w:ascii="Times New Roman" w:eastAsia="Times New Roman" w:hAnsi="Times New Roman" w:cs="Times New Roman"/>
          <w:sz w:val="24"/>
          <w:szCs w:val="24"/>
        </w:rPr>
        <w:t>: «Германия стала Великой Германией! Такой она и останется! Австрия еще несколько дней назад была самой несчастной страной. А сегодня она самая счастливая!»</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Б) </w:t>
      </w:r>
      <w:r w:rsidRPr="00006503">
        <w:rPr>
          <w:rFonts w:ascii="Times New Roman" w:eastAsia="Times New Roman" w:hAnsi="Times New Roman" w:cs="Times New Roman"/>
          <w:b/>
          <w:sz w:val="24"/>
          <w:szCs w:val="24"/>
        </w:rPr>
        <w:t xml:space="preserve">Из заявления правительств Великобритании и Франции президенту Э. </w:t>
      </w:r>
      <w:proofErr w:type="spellStart"/>
      <w:r w:rsidRPr="00006503">
        <w:rPr>
          <w:rFonts w:ascii="Times New Roman" w:eastAsia="Times New Roman" w:hAnsi="Times New Roman" w:cs="Times New Roman"/>
          <w:b/>
          <w:sz w:val="24"/>
          <w:szCs w:val="24"/>
        </w:rPr>
        <w:t>Бенешу</w:t>
      </w:r>
      <w:proofErr w:type="spellEnd"/>
      <w:r w:rsidRPr="00006503">
        <w:rPr>
          <w:rFonts w:ascii="Times New Roman" w:eastAsia="Times New Roman" w:hAnsi="Times New Roman" w:cs="Times New Roman"/>
          <w:sz w:val="24"/>
          <w:szCs w:val="24"/>
        </w:rPr>
        <w:t>: «Оба правительства вынуждены прийти к заключению, что поддержание мира, безопасности и жизненных интересов Чехословакии не может быть обеспечено, если эти районы сейчас же не передать Германской империи…»</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В</w:t>
      </w:r>
      <w:r w:rsidRPr="00006503">
        <w:rPr>
          <w:rFonts w:ascii="Times New Roman" w:eastAsia="Times New Roman" w:hAnsi="Times New Roman" w:cs="Times New Roman"/>
          <w:b/>
          <w:sz w:val="24"/>
          <w:szCs w:val="24"/>
        </w:rPr>
        <w:t>) А. Гитлер – Б. Муссолини</w:t>
      </w:r>
      <w:r w:rsidRPr="00006503">
        <w:rPr>
          <w:rFonts w:ascii="Times New Roman" w:eastAsia="Times New Roman" w:hAnsi="Times New Roman" w:cs="Times New Roman"/>
          <w:sz w:val="24"/>
          <w:szCs w:val="24"/>
        </w:rPr>
        <w:t>: « Могу сказать Вам, дуче, что благодаря этим соглашениям гарантируется благожелательное отношение России на случай любого конфликта…»</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2. Что было раньше: </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А) Курское сражение или открытие второго фронта в Европе?</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Б) Сталинградская битва или события в </w:t>
      </w:r>
      <w:proofErr w:type="spellStart"/>
      <w:r w:rsidRPr="00006503">
        <w:rPr>
          <w:rFonts w:ascii="Times New Roman" w:eastAsia="Times New Roman" w:hAnsi="Times New Roman" w:cs="Times New Roman"/>
          <w:sz w:val="24"/>
          <w:szCs w:val="24"/>
        </w:rPr>
        <w:t>Перл-Харбор</w:t>
      </w:r>
      <w:proofErr w:type="spellEnd"/>
      <w:r w:rsidRPr="00006503">
        <w:rPr>
          <w:rFonts w:ascii="Times New Roman" w:eastAsia="Times New Roman" w:hAnsi="Times New Roman" w:cs="Times New Roman"/>
          <w:sz w:val="24"/>
          <w:szCs w:val="24"/>
        </w:rPr>
        <w:t>?</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В) конференция руководителей стран антигитлеровской коалиции в Ялте или Потсдаме?</w:t>
      </w:r>
    </w:p>
    <w:p w:rsidR="00295325" w:rsidRPr="00006503" w:rsidRDefault="00295325" w:rsidP="00295325">
      <w:pPr>
        <w:spacing w:after="0"/>
        <w:rPr>
          <w:rFonts w:ascii="Times New Roman" w:eastAsia="Times New Roman" w:hAnsi="Times New Roman" w:cs="Times New Roman"/>
          <w:i/>
          <w:sz w:val="24"/>
          <w:szCs w:val="24"/>
        </w:rPr>
      </w:pPr>
      <w:r w:rsidRPr="00006503">
        <w:rPr>
          <w:rFonts w:ascii="Times New Roman" w:eastAsia="Times New Roman" w:hAnsi="Times New Roman" w:cs="Times New Roman"/>
          <w:sz w:val="24"/>
          <w:szCs w:val="24"/>
        </w:rPr>
        <w:t xml:space="preserve">3. Объясните термины: </w:t>
      </w:r>
      <w:r w:rsidRPr="00006503">
        <w:rPr>
          <w:rFonts w:ascii="Times New Roman" w:eastAsia="Times New Roman" w:hAnsi="Times New Roman" w:cs="Times New Roman"/>
          <w:i/>
          <w:sz w:val="24"/>
          <w:szCs w:val="24"/>
        </w:rPr>
        <w:t>странная война, встреча на Эльбе, суд в Нюрнберге.</w:t>
      </w:r>
    </w:p>
    <w:p w:rsidR="00295325" w:rsidRPr="00006503" w:rsidRDefault="00295325" w:rsidP="00295325">
      <w:pPr>
        <w:pBdr>
          <w:bottom w:val="single" w:sz="12" w:space="1" w:color="auto"/>
        </w:pBdr>
        <w:tabs>
          <w:tab w:val="right" w:pos="10309"/>
        </w:tabs>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4. При каких событиях США вступили в войну?</w:t>
      </w:r>
      <w:r w:rsidRPr="00006503">
        <w:rPr>
          <w:rFonts w:ascii="Times New Roman" w:eastAsia="Times New Roman" w:hAnsi="Times New Roman" w:cs="Times New Roman"/>
          <w:sz w:val="24"/>
          <w:szCs w:val="24"/>
        </w:rPr>
        <w:tab/>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5. Разъясните ситуацию.</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8 мая 1945 года. В пригороде Берлина </w:t>
      </w:r>
      <w:proofErr w:type="spellStart"/>
      <w:r w:rsidRPr="00006503">
        <w:rPr>
          <w:rFonts w:ascii="Times New Roman" w:eastAsia="Times New Roman" w:hAnsi="Times New Roman" w:cs="Times New Roman"/>
          <w:sz w:val="24"/>
          <w:szCs w:val="24"/>
        </w:rPr>
        <w:t>Карлсхорсте</w:t>
      </w:r>
      <w:proofErr w:type="spellEnd"/>
      <w:r w:rsidRPr="00006503">
        <w:rPr>
          <w:rFonts w:ascii="Times New Roman" w:eastAsia="Times New Roman" w:hAnsi="Times New Roman" w:cs="Times New Roman"/>
          <w:sz w:val="24"/>
          <w:szCs w:val="24"/>
        </w:rPr>
        <w:t xml:space="preserve"> состоялось подписание акта о безоговорочной капитуляции вооруженных сил Германии перед государствами – участниками антигитлеровской коалиции. Германскую делегацию возглавлял генерал-фельдмаршал </w:t>
      </w:r>
      <w:proofErr w:type="spellStart"/>
      <w:r w:rsidRPr="00006503">
        <w:rPr>
          <w:rFonts w:ascii="Times New Roman" w:eastAsia="Times New Roman" w:hAnsi="Times New Roman" w:cs="Times New Roman"/>
          <w:sz w:val="24"/>
          <w:szCs w:val="24"/>
        </w:rPr>
        <w:t>В.Кейтель</w:t>
      </w:r>
      <w:proofErr w:type="spellEnd"/>
      <w:r w:rsidRPr="00006503">
        <w:rPr>
          <w:rFonts w:ascii="Times New Roman" w:eastAsia="Times New Roman" w:hAnsi="Times New Roman" w:cs="Times New Roman"/>
          <w:sz w:val="24"/>
          <w:szCs w:val="24"/>
        </w:rPr>
        <w:t xml:space="preserve">. увидев среди представителей держав-победительниц французского генерала </w:t>
      </w:r>
      <w:proofErr w:type="spellStart"/>
      <w:r w:rsidRPr="00006503">
        <w:rPr>
          <w:rFonts w:ascii="Times New Roman" w:eastAsia="Times New Roman" w:hAnsi="Times New Roman" w:cs="Times New Roman"/>
          <w:sz w:val="24"/>
          <w:szCs w:val="24"/>
        </w:rPr>
        <w:t>Делаттра</w:t>
      </w:r>
      <w:proofErr w:type="spellEnd"/>
      <w:r w:rsidRPr="00006503">
        <w:rPr>
          <w:rFonts w:ascii="Times New Roman" w:eastAsia="Times New Roman" w:hAnsi="Times New Roman" w:cs="Times New Roman"/>
          <w:sz w:val="24"/>
          <w:szCs w:val="24"/>
        </w:rPr>
        <w:t xml:space="preserve">, </w:t>
      </w:r>
      <w:proofErr w:type="spellStart"/>
      <w:r w:rsidRPr="00006503">
        <w:rPr>
          <w:rFonts w:ascii="Times New Roman" w:eastAsia="Times New Roman" w:hAnsi="Times New Roman" w:cs="Times New Roman"/>
          <w:sz w:val="24"/>
          <w:szCs w:val="24"/>
        </w:rPr>
        <w:t>Кейтель</w:t>
      </w:r>
      <w:proofErr w:type="spellEnd"/>
      <w:r w:rsidRPr="00006503">
        <w:rPr>
          <w:rFonts w:ascii="Times New Roman" w:eastAsia="Times New Roman" w:hAnsi="Times New Roman" w:cs="Times New Roman"/>
          <w:sz w:val="24"/>
          <w:szCs w:val="24"/>
        </w:rPr>
        <w:t xml:space="preserve"> воскликнул: «Как? И французы тоже?»</w:t>
      </w:r>
    </w:p>
    <w:p w:rsidR="00295325" w:rsidRPr="00006503" w:rsidRDefault="00295325" w:rsidP="00295325">
      <w:pPr>
        <w:spacing w:after="0"/>
        <w:ind w:firstLine="567"/>
        <w:rPr>
          <w:rFonts w:ascii="Times New Roman" w:eastAsia="Times New Roman" w:hAnsi="Times New Roman" w:cs="Times New Roman"/>
          <w:b/>
          <w:i/>
          <w:sz w:val="24"/>
          <w:szCs w:val="24"/>
        </w:rPr>
      </w:pPr>
      <w:r w:rsidRPr="00006503">
        <w:rPr>
          <w:rFonts w:ascii="Times New Roman" w:eastAsia="Times New Roman" w:hAnsi="Times New Roman" w:cs="Times New Roman"/>
          <w:b/>
          <w:i/>
          <w:sz w:val="24"/>
          <w:szCs w:val="24"/>
        </w:rPr>
        <w:t xml:space="preserve">Что так удивило </w:t>
      </w:r>
      <w:proofErr w:type="spellStart"/>
      <w:r w:rsidRPr="00006503">
        <w:rPr>
          <w:rFonts w:ascii="Times New Roman" w:eastAsia="Times New Roman" w:hAnsi="Times New Roman" w:cs="Times New Roman"/>
          <w:b/>
          <w:i/>
          <w:sz w:val="24"/>
          <w:szCs w:val="24"/>
        </w:rPr>
        <w:t>Кейтеля</w:t>
      </w:r>
      <w:proofErr w:type="spellEnd"/>
      <w:r w:rsidRPr="00006503">
        <w:rPr>
          <w:rFonts w:ascii="Times New Roman" w:eastAsia="Times New Roman" w:hAnsi="Times New Roman" w:cs="Times New Roman"/>
          <w:b/>
          <w:i/>
          <w:sz w:val="24"/>
          <w:szCs w:val="24"/>
        </w:rPr>
        <w:t xml:space="preserve">? Каково было военно-политическое положение Франции в годы войны? </w:t>
      </w:r>
    </w:p>
    <w:p w:rsidR="00295325" w:rsidRPr="00006503" w:rsidRDefault="00295325" w:rsidP="00295325">
      <w:pPr>
        <w:spacing w:after="0"/>
        <w:jc w:val="center"/>
        <w:rPr>
          <w:rFonts w:ascii="Times New Roman" w:eastAsia="Times New Roman" w:hAnsi="Times New Roman" w:cs="Times New Roman"/>
          <w:b/>
          <w:sz w:val="24"/>
          <w:szCs w:val="24"/>
        </w:rPr>
      </w:pPr>
      <w:r w:rsidRPr="00006503">
        <w:rPr>
          <w:rFonts w:ascii="Times New Roman" w:eastAsia="Times New Roman" w:hAnsi="Times New Roman" w:cs="Times New Roman"/>
          <w:b/>
          <w:sz w:val="24"/>
          <w:szCs w:val="24"/>
        </w:rPr>
        <w:t>Великая Отечественная война</w:t>
      </w:r>
    </w:p>
    <w:p w:rsidR="00295325" w:rsidRPr="00006503" w:rsidRDefault="00295325" w:rsidP="00295325">
      <w:pPr>
        <w:spacing w:after="0"/>
        <w:jc w:val="center"/>
        <w:rPr>
          <w:rFonts w:ascii="Times New Roman" w:eastAsia="Times New Roman" w:hAnsi="Times New Roman" w:cs="Times New Roman"/>
          <w:b/>
        </w:rPr>
      </w:pPr>
    </w:p>
    <w:p w:rsidR="00295325" w:rsidRPr="00006503" w:rsidRDefault="00295325" w:rsidP="0099491E">
      <w:pPr>
        <w:widowControl w:val="0"/>
        <w:numPr>
          <w:ilvl w:val="0"/>
          <w:numId w:val="13"/>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color w:val="000000"/>
          <w:spacing w:val="-21"/>
        </w:rPr>
      </w:pPr>
      <w:r w:rsidRPr="00006503">
        <w:rPr>
          <w:rFonts w:ascii="Times New Roman" w:eastAsia="Times New Roman" w:hAnsi="Times New Roman" w:cs="Times New Roman"/>
          <w:color w:val="000000"/>
          <w:spacing w:val="2"/>
        </w:rPr>
        <w:t>Великая Отечественная война унесла жизни А) 20; Б) 25; В) 28; Г) 30 миллионов советских граждан.</w:t>
      </w:r>
    </w:p>
    <w:p w:rsidR="00295325" w:rsidRPr="00006503" w:rsidRDefault="00295325" w:rsidP="00295325">
      <w:pPr>
        <w:shd w:val="clear" w:color="auto" w:fill="FFFFFF"/>
        <w:tabs>
          <w:tab w:val="left" w:pos="245"/>
        </w:tabs>
        <w:spacing w:after="0"/>
        <w:ind w:left="29"/>
        <w:rPr>
          <w:rFonts w:ascii="Times New Roman" w:eastAsia="Times New Roman" w:hAnsi="Times New Roman" w:cs="Times New Roman"/>
          <w:color w:val="000000"/>
          <w:spacing w:val="4"/>
        </w:rPr>
      </w:pPr>
      <w:r w:rsidRPr="00006503">
        <w:rPr>
          <w:rFonts w:ascii="Times New Roman" w:eastAsia="Times New Roman" w:hAnsi="Times New Roman" w:cs="Times New Roman"/>
          <w:color w:val="000000"/>
        </w:rPr>
        <w:t xml:space="preserve">2. Блокада Ленинграда длилась А) 350; Б) 900; </w:t>
      </w:r>
      <w:r w:rsidRPr="00006503">
        <w:rPr>
          <w:rFonts w:ascii="Times New Roman" w:eastAsia="Times New Roman" w:hAnsi="Times New Roman" w:cs="Times New Roman"/>
          <w:color w:val="000000"/>
          <w:spacing w:val="10"/>
        </w:rPr>
        <w:t>В)1418</w:t>
      </w:r>
      <w:r w:rsidRPr="00006503">
        <w:rPr>
          <w:rFonts w:ascii="Times New Roman" w:eastAsia="Times New Roman" w:hAnsi="Times New Roman" w:cs="Times New Roman"/>
          <w:color w:val="000000"/>
        </w:rPr>
        <w:t xml:space="preserve"> дней.</w:t>
      </w:r>
    </w:p>
    <w:p w:rsidR="00295325" w:rsidRPr="00006503" w:rsidRDefault="00295325" w:rsidP="00295325">
      <w:pPr>
        <w:shd w:val="clear" w:color="auto" w:fill="FFFFFF"/>
        <w:tabs>
          <w:tab w:val="left" w:pos="245"/>
        </w:tabs>
        <w:spacing w:after="0"/>
        <w:ind w:left="29"/>
        <w:rPr>
          <w:rFonts w:ascii="Times New Roman" w:eastAsia="Times New Roman" w:hAnsi="Times New Roman" w:cs="Times New Roman"/>
        </w:rPr>
      </w:pPr>
      <w:r w:rsidRPr="00006503">
        <w:rPr>
          <w:rFonts w:ascii="Times New Roman" w:eastAsia="Times New Roman" w:hAnsi="Times New Roman" w:cs="Times New Roman"/>
          <w:color w:val="000000"/>
          <w:spacing w:val="4"/>
        </w:rPr>
        <w:t xml:space="preserve">3. Неудачи Красной Армии в войне с Финляндией были обусловлены: </w:t>
      </w:r>
      <w:r w:rsidRPr="00006503">
        <w:rPr>
          <w:rFonts w:ascii="Times New Roman" w:eastAsia="Times New Roman" w:hAnsi="Times New Roman" w:cs="Times New Roman"/>
          <w:i/>
          <w:iCs/>
          <w:color w:val="000000"/>
          <w:spacing w:val="4"/>
        </w:rPr>
        <w:t>/ возможны варианты/</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245"/>
        </w:tabs>
        <w:spacing w:after="0"/>
        <w:ind w:left="29"/>
        <w:rPr>
          <w:rFonts w:ascii="Times New Roman" w:eastAsia="Times New Roman" w:hAnsi="Times New Roman" w:cs="Times New Roman"/>
          <w:color w:val="000000"/>
          <w:spacing w:val="3"/>
        </w:rPr>
      </w:pP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5"/>
        </w:rPr>
        <w:t>А) сложными погодными условиями;</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245"/>
        </w:tabs>
        <w:spacing w:after="0"/>
        <w:ind w:left="29" w:firstLine="1247"/>
        <w:rPr>
          <w:rFonts w:ascii="Times New Roman" w:eastAsia="Times New Roman" w:hAnsi="Times New Roman" w:cs="Times New Roman"/>
          <w:color w:val="000000"/>
          <w:spacing w:val="3"/>
        </w:rPr>
      </w:pPr>
      <w:r w:rsidRPr="00006503">
        <w:rPr>
          <w:rFonts w:ascii="Times New Roman" w:eastAsia="Times New Roman" w:hAnsi="Times New Roman" w:cs="Times New Roman"/>
          <w:color w:val="000000"/>
          <w:spacing w:val="3"/>
        </w:rPr>
        <w:t>Б) низким уровнем подготовки командного состава;</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245"/>
        </w:tabs>
        <w:spacing w:after="0"/>
        <w:ind w:left="29" w:firstLine="1247"/>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3"/>
        </w:rPr>
        <w:t>В) помощью западных стран Финляндии;</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245"/>
        </w:tabs>
        <w:spacing w:after="0"/>
        <w:ind w:left="29" w:firstLine="1247"/>
        <w:rPr>
          <w:rFonts w:ascii="Times New Roman" w:eastAsia="Times New Roman" w:hAnsi="Times New Roman" w:cs="Times New Roman"/>
        </w:rPr>
      </w:pPr>
      <w:r w:rsidRPr="00006503">
        <w:rPr>
          <w:rFonts w:ascii="Times New Roman" w:eastAsia="Times New Roman" w:hAnsi="Times New Roman" w:cs="Times New Roman"/>
          <w:color w:val="000000"/>
          <w:spacing w:val="2"/>
        </w:rPr>
        <w:t>Г) слабой оснащенностью советских войск современной военной техникой.</w:t>
      </w:r>
    </w:p>
    <w:p w:rsidR="00295325" w:rsidRPr="00006503" w:rsidRDefault="00295325" w:rsidP="00295325">
      <w:pPr>
        <w:shd w:val="clear" w:color="auto" w:fill="FFFFFF"/>
        <w:tabs>
          <w:tab w:val="left" w:pos="367"/>
        </w:tabs>
        <w:spacing w:after="0"/>
        <w:rPr>
          <w:rFonts w:ascii="Times New Roman" w:eastAsia="Times New Roman" w:hAnsi="Times New Roman" w:cs="Times New Roman"/>
        </w:rPr>
      </w:pPr>
      <w:r w:rsidRPr="00006503">
        <w:rPr>
          <w:rFonts w:ascii="Times New Roman" w:eastAsia="Times New Roman" w:hAnsi="Times New Roman" w:cs="Times New Roman"/>
          <w:color w:val="000000"/>
          <w:spacing w:val="-7"/>
        </w:rPr>
        <w:t>4.</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3"/>
        </w:rPr>
        <w:t>Какое из указанных событий происходило в 1941г.</w:t>
      </w:r>
      <w:r w:rsidRPr="00006503">
        <w:rPr>
          <w:rFonts w:ascii="Times New Roman" w:eastAsia="Times New Roman" w:hAnsi="Times New Roman" w:cs="Times New Roman"/>
        </w:rPr>
        <w:t>:</w:t>
      </w:r>
      <w:r w:rsidRPr="00006503">
        <w:rPr>
          <w:rFonts w:ascii="Times New Roman" w:eastAsia="Times New Roman" w:hAnsi="Times New Roman" w:cs="Times New Roman"/>
          <w:color w:val="000000"/>
          <w:spacing w:val="3"/>
        </w:rPr>
        <w:t xml:space="preserve"> А) Сталинградская битва; Б) битва под Москвой; В) сражение на Курской дуге; Г) освобождение Крыма?</w:t>
      </w:r>
    </w:p>
    <w:p w:rsidR="00295325" w:rsidRPr="00006503" w:rsidRDefault="00295325" w:rsidP="0099491E">
      <w:pPr>
        <w:widowControl w:val="0"/>
        <w:numPr>
          <w:ilvl w:val="0"/>
          <w:numId w:val="12"/>
        </w:numPr>
        <w:shd w:val="clear" w:color="auto" w:fill="FFFFFF"/>
        <w:tabs>
          <w:tab w:val="left" w:pos="367"/>
        </w:tabs>
        <w:autoSpaceDE w:val="0"/>
        <w:autoSpaceDN w:val="0"/>
        <w:adjustRightInd w:val="0"/>
        <w:spacing w:after="0" w:line="240" w:lineRule="auto"/>
        <w:ind w:left="720" w:hanging="360"/>
        <w:rPr>
          <w:rFonts w:ascii="Times New Roman" w:eastAsia="Times New Roman" w:hAnsi="Times New Roman" w:cs="Times New Roman"/>
          <w:color w:val="000000"/>
          <w:spacing w:val="-10"/>
        </w:rPr>
      </w:pPr>
      <w:r w:rsidRPr="00006503">
        <w:rPr>
          <w:rFonts w:ascii="Times New Roman" w:eastAsia="Times New Roman" w:hAnsi="Times New Roman" w:cs="Times New Roman"/>
          <w:color w:val="000000"/>
          <w:spacing w:val="3"/>
        </w:rPr>
        <w:t>В годы В.О.В. СССР не воевал с А) Турцией, Б) Румынией, В) Италией, Г) Финляндией.</w:t>
      </w:r>
    </w:p>
    <w:p w:rsidR="00295325" w:rsidRPr="00006503" w:rsidRDefault="00295325" w:rsidP="0099491E">
      <w:pPr>
        <w:widowControl w:val="0"/>
        <w:numPr>
          <w:ilvl w:val="0"/>
          <w:numId w:val="12"/>
        </w:numPr>
        <w:shd w:val="clear" w:color="auto" w:fill="FFFFFF"/>
        <w:tabs>
          <w:tab w:val="left" w:pos="367"/>
        </w:tabs>
        <w:autoSpaceDE w:val="0"/>
        <w:autoSpaceDN w:val="0"/>
        <w:adjustRightInd w:val="0"/>
        <w:spacing w:after="0" w:line="240" w:lineRule="auto"/>
        <w:ind w:left="720" w:hanging="360"/>
        <w:rPr>
          <w:rFonts w:ascii="Times New Roman" w:eastAsia="Times New Roman" w:hAnsi="Times New Roman" w:cs="Times New Roman"/>
          <w:color w:val="000000"/>
          <w:spacing w:val="-7"/>
        </w:rPr>
      </w:pPr>
      <w:r w:rsidRPr="00006503">
        <w:rPr>
          <w:rFonts w:ascii="Times New Roman" w:eastAsia="Times New Roman" w:hAnsi="Times New Roman" w:cs="Times New Roman"/>
          <w:color w:val="000000"/>
          <w:spacing w:val="3"/>
        </w:rPr>
        <w:t>Важной причиной срыва плана немецкого командования в Курской битве было:</w:t>
      </w:r>
      <w:r w:rsidRPr="00006503">
        <w:rPr>
          <w:rFonts w:ascii="Times New Roman" w:eastAsia="Times New Roman" w:hAnsi="Times New Roman" w:cs="Times New Roman"/>
          <w:color w:val="000000"/>
          <w:spacing w:val="-7"/>
        </w:rPr>
        <w:t xml:space="preserve"> </w:t>
      </w:r>
    </w:p>
    <w:p w:rsidR="00295325" w:rsidRPr="00006503" w:rsidRDefault="00295325" w:rsidP="00295325">
      <w:pPr>
        <w:shd w:val="clear" w:color="auto" w:fill="FFFFFF"/>
        <w:tabs>
          <w:tab w:val="left" w:pos="367"/>
        </w:tabs>
        <w:spacing w:after="0"/>
        <w:ind w:firstLine="1276"/>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3"/>
        </w:rPr>
        <w:t>А) упреждающий удар советской артиллерии;</w:t>
      </w:r>
      <w:r w:rsidRPr="00006503">
        <w:rPr>
          <w:rFonts w:ascii="Times New Roman" w:eastAsia="Times New Roman" w:hAnsi="Times New Roman" w:cs="Times New Roman"/>
          <w:color w:val="000000"/>
          <w:spacing w:val="-7"/>
        </w:rPr>
        <w:t xml:space="preserve"> </w:t>
      </w:r>
    </w:p>
    <w:p w:rsidR="00295325" w:rsidRPr="00006503" w:rsidRDefault="00295325" w:rsidP="00295325">
      <w:pPr>
        <w:shd w:val="clear" w:color="auto" w:fill="FFFFFF"/>
        <w:tabs>
          <w:tab w:val="left" w:pos="367"/>
        </w:tabs>
        <w:spacing w:after="0"/>
        <w:ind w:firstLine="1276"/>
        <w:rPr>
          <w:rFonts w:ascii="Times New Roman" w:eastAsia="Times New Roman" w:hAnsi="Times New Roman" w:cs="Times New Roman"/>
          <w:color w:val="000000"/>
          <w:spacing w:val="4"/>
        </w:rPr>
      </w:pPr>
      <w:r w:rsidRPr="00006503">
        <w:rPr>
          <w:rFonts w:ascii="Times New Roman" w:eastAsia="Times New Roman" w:hAnsi="Times New Roman" w:cs="Times New Roman"/>
          <w:color w:val="000000"/>
          <w:spacing w:val="2"/>
        </w:rPr>
        <w:t>Б) вступление в бой сибирских резервных дивизий;</w:t>
      </w:r>
      <w:r w:rsidRPr="00006503">
        <w:rPr>
          <w:rFonts w:ascii="Times New Roman" w:eastAsia="Times New Roman" w:hAnsi="Times New Roman" w:cs="Times New Roman"/>
          <w:color w:val="000000"/>
          <w:spacing w:val="-7"/>
        </w:rPr>
        <w:t xml:space="preserve"> </w:t>
      </w:r>
    </w:p>
    <w:p w:rsidR="00295325" w:rsidRPr="00006503" w:rsidRDefault="00295325" w:rsidP="00295325">
      <w:pPr>
        <w:shd w:val="clear" w:color="auto" w:fill="FFFFFF"/>
        <w:tabs>
          <w:tab w:val="left" w:pos="367"/>
        </w:tabs>
        <w:spacing w:after="0"/>
        <w:ind w:firstLine="1276"/>
        <w:rPr>
          <w:rFonts w:ascii="Times New Roman" w:eastAsia="Times New Roman" w:hAnsi="Times New Roman" w:cs="Times New Roman"/>
          <w:color w:val="000000"/>
          <w:spacing w:val="-7"/>
        </w:rPr>
      </w:pPr>
      <w:r w:rsidRPr="00006503">
        <w:rPr>
          <w:rFonts w:ascii="Times New Roman" w:eastAsia="Times New Roman" w:hAnsi="Times New Roman" w:cs="Times New Roman"/>
          <w:color w:val="000000"/>
          <w:spacing w:val="4"/>
        </w:rPr>
        <w:lastRenderedPageBreak/>
        <w:t>В) окружение основной массы немецких войск под Курском;</w:t>
      </w:r>
      <w:r w:rsidRPr="00006503">
        <w:rPr>
          <w:rFonts w:ascii="Times New Roman" w:eastAsia="Times New Roman" w:hAnsi="Times New Roman" w:cs="Times New Roman"/>
          <w:color w:val="000000"/>
          <w:spacing w:val="-7"/>
        </w:rPr>
        <w:t xml:space="preserve"> </w:t>
      </w:r>
    </w:p>
    <w:p w:rsidR="00295325" w:rsidRPr="00006503" w:rsidRDefault="00295325" w:rsidP="00295325">
      <w:pPr>
        <w:shd w:val="clear" w:color="auto" w:fill="FFFFFF"/>
        <w:tabs>
          <w:tab w:val="left" w:pos="367"/>
        </w:tabs>
        <w:spacing w:after="0"/>
        <w:ind w:firstLine="1276"/>
        <w:rPr>
          <w:rFonts w:ascii="Times New Roman" w:eastAsia="Times New Roman" w:hAnsi="Times New Roman" w:cs="Times New Roman"/>
          <w:color w:val="000000"/>
          <w:spacing w:val="-7"/>
        </w:rPr>
      </w:pPr>
      <w:r w:rsidRPr="00006503">
        <w:rPr>
          <w:rFonts w:ascii="Times New Roman" w:eastAsia="Times New Roman" w:hAnsi="Times New Roman" w:cs="Times New Roman"/>
          <w:color w:val="000000"/>
          <w:spacing w:val="2"/>
        </w:rPr>
        <w:t>Г) удар партизанских соединений в тыл врага.</w:t>
      </w:r>
    </w:p>
    <w:p w:rsidR="00295325" w:rsidRPr="00006503" w:rsidRDefault="00295325" w:rsidP="00295325">
      <w:pPr>
        <w:shd w:val="clear" w:color="auto" w:fill="FFFFFF"/>
        <w:tabs>
          <w:tab w:val="left" w:pos="367"/>
        </w:tabs>
        <w:spacing w:before="7" w:after="0"/>
        <w:rPr>
          <w:rFonts w:ascii="Times New Roman" w:eastAsia="Times New Roman" w:hAnsi="Times New Roman" w:cs="Times New Roman"/>
          <w:color w:val="000000"/>
          <w:spacing w:val="1"/>
        </w:rPr>
      </w:pPr>
      <w:r w:rsidRPr="00006503">
        <w:rPr>
          <w:rFonts w:ascii="Times New Roman" w:eastAsia="Times New Roman" w:hAnsi="Times New Roman" w:cs="Times New Roman"/>
          <w:color w:val="000000"/>
          <w:spacing w:val="-7"/>
        </w:rPr>
        <w:t>7.</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2"/>
        </w:rPr>
        <w:t>Смоленское сражение в годы В.О.В.</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367"/>
        </w:tabs>
        <w:spacing w:before="7" w:after="0"/>
        <w:ind w:firstLine="1276"/>
        <w:rPr>
          <w:rFonts w:ascii="Times New Roman" w:eastAsia="Times New Roman" w:hAnsi="Times New Roman" w:cs="Times New Roman"/>
        </w:rPr>
      </w:pPr>
      <w:r w:rsidRPr="00006503">
        <w:rPr>
          <w:rFonts w:ascii="Times New Roman" w:eastAsia="Times New Roman" w:hAnsi="Times New Roman" w:cs="Times New Roman"/>
          <w:color w:val="000000"/>
          <w:spacing w:val="1"/>
        </w:rPr>
        <w:t>А) приостановило на месяц немецкое наступление на Москву;</w:t>
      </w:r>
    </w:p>
    <w:p w:rsidR="00295325" w:rsidRPr="00006503" w:rsidRDefault="00295325" w:rsidP="00295325">
      <w:pPr>
        <w:shd w:val="clear" w:color="auto" w:fill="FFFFFF"/>
        <w:spacing w:after="0"/>
        <w:ind w:right="594" w:firstLine="1276"/>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1"/>
        </w:rPr>
        <w:t xml:space="preserve">Б) задержало полное блокирование немцами Ленинграда; </w:t>
      </w:r>
    </w:p>
    <w:p w:rsidR="00295325" w:rsidRPr="00006503" w:rsidRDefault="00295325" w:rsidP="00295325">
      <w:pPr>
        <w:shd w:val="clear" w:color="auto" w:fill="FFFFFF"/>
        <w:spacing w:after="0"/>
        <w:ind w:right="594" w:firstLine="1276"/>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2"/>
        </w:rPr>
        <w:t xml:space="preserve">В) задержало вступление немецких армий в Киев; </w:t>
      </w:r>
    </w:p>
    <w:p w:rsidR="00295325" w:rsidRPr="00006503" w:rsidRDefault="00295325" w:rsidP="00295325">
      <w:pPr>
        <w:shd w:val="clear" w:color="auto" w:fill="FFFFFF"/>
        <w:spacing w:after="0"/>
        <w:ind w:right="594" w:firstLine="1276"/>
        <w:rPr>
          <w:rFonts w:ascii="Times New Roman" w:eastAsia="Times New Roman" w:hAnsi="Times New Roman" w:cs="Times New Roman"/>
          <w:color w:val="000000"/>
          <w:spacing w:val="1"/>
        </w:rPr>
      </w:pPr>
      <w:r w:rsidRPr="00006503">
        <w:rPr>
          <w:rFonts w:ascii="Times New Roman" w:eastAsia="Times New Roman" w:hAnsi="Times New Roman" w:cs="Times New Roman"/>
          <w:color w:val="000000"/>
          <w:spacing w:val="2"/>
        </w:rPr>
        <w:t>Г) было первым «котлом» для немецкой армии.</w:t>
      </w:r>
    </w:p>
    <w:p w:rsidR="00295325" w:rsidRDefault="00295325" w:rsidP="00295325">
      <w:pPr>
        <w:shd w:val="clear" w:color="auto" w:fill="FFFFFF"/>
        <w:tabs>
          <w:tab w:val="left" w:pos="367"/>
        </w:tabs>
        <w:spacing w:before="7" w:after="0"/>
        <w:rPr>
          <w:rFonts w:ascii="Times New Roman" w:eastAsia="Times New Roman" w:hAnsi="Times New Roman" w:cs="Times New Roman"/>
          <w:color w:val="000000"/>
        </w:rPr>
      </w:pPr>
      <w:r w:rsidRPr="005A2B97">
        <w:rPr>
          <w:rFonts w:ascii="Times New Roman" w:eastAsia="Times New Roman" w:hAnsi="Times New Roman" w:cs="Times New Roman"/>
          <w:color w:val="000000"/>
          <w:spacing w:val="-7"/>
        </w:rPr>
        <w:t>8.</w:t>
      </w:r>
      <w:r w:rsidRPr="005A2B97">
        <w:rPr>
          <w:rFonts w:ascii="Times New Roman" w:eastAsia="Times New Roman" w:hAnsi="Times New Roman" w:cs="Times New Roman"/>
          <w:color w:val="000000"/>
        </w:rPr>
        <w:tab/>
        <w:t>Соотнесите имена и деятельность:</w:t>
      </w:r>
    </w:p>
    <w:tbl>
      <w:tblPr>
        <w:tblStyle w:val="2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707"/>
        <w:gridCol w:w="799"/>
        <w:gridCol w:w="2214"/>
      </w:tblGrid>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3"/>
              </w:rPr>
              <w:t>Верховный</w:t>
            </w:r>
            <w:proofErr w:type="spellEnd"/>
            <w:r w:rsidRPr="005A2B97">
              <w:rPr>
                <w:rFonts w:ascii="Times New Roman" w:eastAsia="Times New Roman" w:hAnsi="Times New Roman" w:cs="Times New Roman"/>
                <w:color w:val="000000"/>
                <w:spacing w:val="3"/>
              </w:rPr>
              <w:t xml:space="preserve"> </w:t>
            </w:r>
            <w:proofErr w:type="spellStart"/>
            <w:r w:rsidRPr="005A2B97">
              <w:rPr>
                <w:rFonts w:ascii="Times New Roman" w:eastAsia="Times New Roman" w:hAnsi="Times New Roman" w:cs="Times New Roman"/>
                <w:color w:val="000000"/>
                <w:spacing w:val="3"/>
              </w:rPr>
              <w:t>Главнокомандующий</w:t>
            </w:r>
            <w:proofErr w:type="spellEnd"/>
          </w:p>
        </w:tc>
        <w:tc>
          <w:tcPr>
            <w:tcW w:w="799" w:type="dxa"/>
          </w:tcPr>
          <w:p w:rsidR="00295325"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6"/>
              </w:rPr>
              <w:t>Жуков</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Pr="00006503" w:rsidRDefault="00295325" w:rsidP="00295325">
            <w:pPr>
              <w:shd w:val="clear" w:color="auto" w:fill="FFFFFF"/>
              <w:ind w:firstLine="18"/>
              <w:rPr>
                <w:rFonts w:ascii="Times New Roman" w:eastAsia="Times New Roman" w:hAnsi="Times New Roman" w:cs="Times New Roman"/>
              </w:rPr>
            </w:pPr>
            <w:r w:rsidRPr="00006503">
              <w:rPr>
                <w:rFonts w:ascii="Times New Roman" w:eastAsia="Times New Roman" w:hAnsi="Times New Roman" w:cs="Times New Roman"/>
                <w:color w:val="000000"/>
                <w:spacing w:val="1"/>
              </w:rPr>
              <w:t>Возглавил Центральный Штаб партизанского движения в Ставке,</w:t>
            </w:r>
            <w:r w:rsidRPr="00006503">
              <w:rPr>
                <w:rFonts w:ascii="Times New Roman" w:eastAsia="Times New Roman" w:hAnsi="Times New Roman" w:cs="Times New Roman"/>
                <w:color w:val="000000"/>
                <w:spacing w:val="2"/>
              </w:rPr>
              <w:t xml:space="preserve"> созданный весной </w:t>
            </w:r>
            <w:smartTag w:uri="urn:schemas-microsoft-com:office:smarttags" w:element="metricconverter">
              <w:smartTagPr>
                <w:attr w:name="ProductID" w:val="1942 г"/>
              </w:smartTagPr>
              <w:r w:rsidRPr="00006503">
                <w:rPr>
                  <w:rFonts w:ascii="Times New Roman" w:eastAsia="Times New Roman" w:hAnsi="Times New Roman" w:cs="Times New Roman"/>
                  <w:color w:val="000000"/>
                  <w:spacing w:val="2"/>
                </w:rPr>
                <w:t>1942 г</w:t>
              </w:r>
            </w:smartTag>
            <w:r w:rsidRPr="00006503">
              <w:rPr>
                <w:rFonts w:ascii="Times New Roman" w:eastAsia="Times New Roman" w:hAnsi="Times New Roman" w:cs="Times New Roman"/>
                <w:color w:val="000000"/>
                <w:spacing w:val="2"/>
              </w:rPr>
              <w:t>.</w:t>
            </w:r>
          </w:p>
        </w:tc>
        <w:tc>
          <w:tcPr>
            <w:tcW w:w="799" w:type="dxa"/>
          </w:tcPr>
          <w:p w:rsidR="00295325" w:rsidRPr="00006503"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3"/>
              </w:rPr>
              <w:t>Гастелло</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Pr="00006503" w:rsidRDefault="00295325" w:rsidP="00295325">
            <w:pPr>
              <w:tabs>
                <w:tab w:val="left" w:pos="367"/>
              </w:tabs>
              <w:spacing w:before="7"/>
              <w:rPr>
                <w:rFonts w:ascii="Times New Roman" w:eastAsia="Times New Roman" w:hAnsi="Times New Roman" w:cs="Times New Roman"/>
              </w:rPr>
            </w:pPr>
            <w:r w:rsidRPr="00006503">
              <w:rPr>
                <w:rFonts w:ascii="Times New Roman" w:eastAsia="Times New Roman" w:hAnsi="Times New Roman" w:cs="Times New Roman"/>
                <w:color w:val="000000"/>
                <w:spacing w:val="2"/>
              </w:rPr>
              <w:t>Военачальник, руководивший обороной Ленинграда, Москвы.</w:t>
            </w:r>
          </w:p>
        </w:tc>
        <w:tc>
          <w:tcPr>
            <w:tcW w:w="799" w:type="dxa"/>
          </w:tcPr>
          <w:p w:rsidR="00295325" w:rsidRPr="00006503"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3"/>
              </w:rPr>
              <w:t>Курчатов</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Pr="00006503" w:rsidRDefault="00295325" w:rsidP="00295325">
            <w:pPr>
              <w:tabs>
                <w:tab w:val="left" w:pos="367"/>
              </w:tabs>
              <w:spacing w:before="7"/>
              <w:rPr>
                <w:rFonts w:ascii="Times New Roman" w:eastAsia="Times New Roman" w:hAnsi="Times New Roman" w:cs="Times New Roman"/>
              </w:rPr>
            </w:pPr>
            <w:r w:rsidRPr="00006503">
              <w:rPr>
                <w:rFonts w:ascii="Times New Roman" w:eastAsia="Times New Roman" w:hAnsi="Times New Roman" w:cs="Times New Roman"/>
                <w:color w:val="000000"/>
              </w:rPr>
              <w:t>Создатель  ядерного оружия в СССР</w:t>
            </w:r>
          </w:p>
        </w:tc>
        <w:tc>
          <w:tcPr>
            <w:tcW w:w="799" w:type="dxa"/>
          </w:tcPr>
          <w:p w:rsidR="00295325" w:rsidRPr="00006503"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1"/>
              </w:rPr>
              <w:t>Сталин</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2"/>
              </w:rPr>
              <w:t>Создатель</w:t>
            </w:r>
            <w:proofErr w:type="spellEnd"/>
            <w:r>
              <w:rPr>
                <w:rFonts w:ascii="Times New Roman" w:eastAsia="Times New Roman" w:hAnsi="Times New Roman" w:cs="Times New Roman"/>
                <w:color w:val="000000"/>
                <w:spacing w:val="2"/>
              </w:rPr>
              <w:t xml:space="preserve"> </w:t>
            </w:r>
            <w:r w:rsidRPr="005A2B97">
              <w:rPr>
                <w:rFonts w:ascii="Times New Roman" w:eastAsia="Times New Roman" w:hAnsi="Times New Roman" w:cs="Times New Roman"/>
                <w:color w:val="000000"/>
                <w:spacing w:val="2"/>
              </w:rPr>
              <w:t xml:space="preserve"> </w:t>
            </w:r>
            <w:proofErr w:type="spellStart"/>
            <w:r w:rsidRPr="005A2B97">
              <w:rPr>
                <w:rFonts w:ascii="Times New Roman" w:eastAsia="Times New Roman" w:hAnsi="Times New Roman" w:cs="Times New Roman"/>
                <w:color w:val="000000"/>
                <w:spacing w:val="2"/>
              </w:rPr>
              <w:t>танка</w:t>
            </w:r>
            <w:proofErr w:type="spellEnd"/>
            <w:r w:rsidRPr="005A2B97">
              <w:rPr>
                <w:rFonts w:ascii="Times New Roman" w:eastAsia="Times New Roman" w:hAnsi="Times New Roman" w:cs="Times New Roman"/>
                <w:color w:val="000000"/>
                <w:spacing w:val="2"/>
              </w:rPr>
              <w:t xml:space="preserve"> Т - 34</w:t>
            </w:r>
          </w:p>
        </w:tc>
        <w:tc>
          <w:tcPr>
            <w:tcW w:w="799" w:type="dxa"/>
          </w:tcPr>
          <w:p w:rsidR="00295325"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rPr>
              <w:t>Кантария</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Default="00295325" w:rsidP="00295325">
            <w:pPr>
              <w:tabs>
                <w:tab w:val="left" w:pos="367"/>
              </w:tabs>
              <w:spacing w:before="7"/>
              <w:rPr>
                <w:rFonts w:ascii="Times New Roman" w:eastAsia="Times New Roman" w:hAnsi="Times New Roman" w:cs="Times New Roman"/>
              </w:rPr>
            </w:pPr>
            <w:proofErr w:type="spellStart"/>
            <w:r>
              <w:rPr>
                <w:rFonts w:ascii="Times New Roman" w:eastAsia="Times New Roman" w:hAnsi="Times New Roman" w:cs="Times New Roman"/>
                <w:color w:val="000000"/>
                <w:spacing w:val="2"/>
              </w:rPr>
              <w:t>Советский</w:t>
            </w:r>
            <w:proofErr w:type="spellEnd"/>
            <w:r>
              <w:rPr>
                <w:rFonts w:ascii="Times New Roman" w:eastAsia="Times New Roman" w:hAnsi="Times New Roman" w:cs="Times New Roman"/>
                <w:color w:val="000000"/>
                <w:spacing w:val="2"/>
              </w:rPr>
              <w:t xml:space="preserve"> </w:t>
            </w:r>
            <w:r w:rsidRPr="005A2B97">
              <w:rPr>
                <w:rFonts w:ascii="Times New Roman" w:eastAsia="Times New Roman" w:hAnsi="Times New Roman" w:cs="Times New Roman"/>
                <w:color w:val="000000"/>
                <w:spacing w:val="2"/>
              </w:rPr>
              <w:t xml:space="preserve"> </w:t>
            </w:r>
            <w:proofErr w:type="spellStart"/>
            <w:r w:rsidRPr="005A2B97">
              <w:rPr>
                <w:rFonts w:ascii="Times New Roman" w:eastAsia="Times New Roman" w:hAnsi="Times New Roman" w:cs="Times New Roman"/>
                <w:color w:val="000000"/>
                <w:spacing w:val="2"/>
              </w:rPr>
              <w:t>авиаконструктор</w:t>
            </w:r>
            <w:proofErr w:type="spellEnd"/>
          </w:p>
        </w:tc>
        <w:tc>
          <w:tcPr>
            <w:tcW w:w="799" w:type="dxa"/>
          </w:tcPr>
          <w:p w:rsidR="00295325"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1"/>
              </w:rPr>
              <w:t>Зорге</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Pr="00006503" w:rsidRDefault="00295325" w:rsidP="00295325">
            <w:pPr>
              <w:tabs>
                <w:tab w:val="left" w:pos="367"/>
              </w:tabs>
              <w:spacing w:before="7"/>
              <w:rPr>
                <w:rFonts w:ascii="Times New Roman" w:eastAsia="Times New Roman" w:hAnsi="Times New Roman" w:cs="Times New Roman"/>
              </w:rPr>
            </w:pPr>
            <w:r w:rsidRPr="00006503">
              <w:rPr>
                <w:rFonts w:ascii="Times New Roman" w:eastAsia="Times New Roman" w:hAnsi="Times New Roman" w:cs="Times New Roman"/>
                <w:color w:val="000000"/>
                <w:spacing w:val="2"/>
              </w:rPr>
              <w:t>Военачальник, руководивший парадом Победы на Красной</w:t>
            </w:r>
            <w:r w:rsidRPr="00006503">
              <w:rPr>
                <w:rFonts w:ascii="Times New Roman" w:eastAsia="Times New Roman" w:hAnsi="Times New Roman" w:cs="Times New Roman"/>
                <w:color w:val="000000"/>
              </w:rPr>
              <w:t xml:space="preserve"> площади в Москве,</w:t>
            </w:r>
            <w:r w:rsidRPr="00006503">
              <w:rPr>
                <w:rFonts w:ascii="Times New Roman" w:eastAsia="Times New Roman" w:hAnsi="Times New Roman" w:cs="Times New Roman"/>
                <w:color w:val="000000"/>
              </w:rPr>
              <w:tab/>
            </w:r>
          </w:p>
        </w:tc>
        <w:tc>
          <w:tcPr>
            <w:tcW w:w="799" w:type="dxa"/>
          </w:tcPr>
          <w:p w:rsidR="00295325" w:rsidRPr="00006503"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1"/>
              </w:rPr>
              <w:t>Туполев</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Pr="00006503" w:rsidRDefault="00295325" w:rsidP="00295325">
            <w:pPr>
              <w:tabs>
                <w:tab w:val="left" w:pos="367"/>
              </w:tabs>
              <w:spacing w:before="7"/>
              <w:rPr>
                <w:rFonts w:ascii="Times New Roman" w:eastAsia="Times New Roman" w:hAnsi="Times New Roman" w:cs="Times New Roman"/>
              </w:rPr>
            </w:pPr>
            <w:r w:rsidRPr="00006503">
              <w:rPr>
                <w:rFonts w:ascii="Times New Roman" w:eastAsia="Times New Roman" w:hAnsi="Times New Roman" w:cs="Times New Roman"/>
                <w:color w:val="000000"/>
              </w:rPr>
              <w:t>Один из солдат, водрузивший над рейхстагом Красное Знамя</w:t>
            </w:r>
          </w:p>
        </w:tc>
        <w:tc>
          <w:tcPr>
            <w:tcW w:w="799" w:type="dxa"/>
          </w:tcPr>
          <w:p w:rsidR="00295325" w:rsidRPr="00006503"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rPr>
              <w:t>Василевский</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Pr="00006503" w:rsidRDefault="00295325" w:rsidP="00295325">
            <w:pPr>
              <w:tabs>
                <w:tab w:val="left" w:pos="367"/>
              </w:tabs>
              <w:spacing w:before="7"/>
              <w:rPr>
                <w:rFonts w:ascii="Times New Roman" w:eastAsia="Times New Roman" w:hAnsi="Times New Roman" w:cs="Times New Roman"/>
              </w:rPr>
            </w:pPr>
            <w:r w:rsidRPr="00006503">
              <w:rPr>
                <w:rFonts w:ascii="Times New Roman" w:eastAsia="Times New Roman" w:hAnsi="Times New Roman" w:cs="Times New Roman"/>
                <w:color w:val="000000"/>
                <w:spacing w:val="2"/>
              </w:rPr>
              <w:t>Летчик, первым совершивший воздушный таран</w:t>
            </w:r>
          </w:p>
        </w:tc>
        <w:tc>
          <w:tcPr>
            <w:tcW w:w="799" w:type="dxa"/>
          </w:tcPr>
          <w:p w:rsidR="00295325" w:rsidRPr="00006503"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rPr>
              <w:t>Храпай</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2"/>
              </w:rPr>
              <w:t>Советский</w:t>
            </w:r>
            <w:proofErr w:type="spellEnd"/>
            <w:r>
              <w:rPr>
                <w:rFonts w:ascii="Times New Roman" w:eastAsia="Times New Roman" w:hAnsi="Times New Roman" w:cs="Times New Roman"/>
                <w:color w:val="000000"/>
                <w:spacing w:val="2"/>
              </w:rPr>
              <w:t xml:space="preserve"> </w:t>
            </w:r>
            <w:r w:rsidRPr="005A2B97">
              <w:rPr>
                <w:rFonts w:ascii="Times New Roman" w:eastAsia="Times New Roman" w:hAnsi="Times New Roman" w:cs="Times New Roman"/>
                <w:color w:val="000000"/>
                <w:spacing w:val="2"/>
              </w:rPr>
              <w:t xml:space="preserve"> </w:t>
            </w:r>
            <w:proofErr w:type="spellStart"/>
            <w:r w:rsidRPr="005A2B97">
              <w:rPr>
                <w:rFonts w:ascii="Times New Roman" w:eastAsia="Times New Roman" w:hAnsi="Times New Roman" w:cs="Times New Roman"/>
                <w:color w:val="000000"/>
                <w:spacing w:val="2"/>
              </w:rPr>
              <w:t>разведчик</w:t>
            </w:r>
            <w:proofErr w:type="spellEnd"/>
            <w:r w:rsidRPr="005A2B97">
              <w:rPr>
                <w:rFonts w:ascii="Times New Roman" w:eastAsia="Times New Roman" w:hAnsi="Times New Roman" w:cs="Times New Roman"/>
                <w:color w:val="000000"/>
              </w:rPr>
              <w:t xml:space="preserve">                                                                               </w:t>
            </w:r>
            <w:r w:rsidRPr="005A2B97">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 xml:space="preserve">             </w:t>
            </w:r>
          </w:p>
        </w:tc>
        <w:tc>
          <w:tcPr>
            <w:tcW w:w="799" w:type="dxa"/>
          </w:tcPr>
          <w:p w:rsidR="00295325"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7"/>
              </w:rPr>
              <w:t>Кошкин</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Pr="00006503" w:rsidRDefault="00295325" w:rsidP="00295325">
            <w:pPr>
              <w:shd w:val="clear" w:color="auto" w:fill="FFFFFF"/>
              <w:tabs>
                <w:tab w:val="left" w:pos="8417"/>
              </w:tabs>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2"/>
              </w:rPr>
              <w:t>Летчик, первым совершивший наземный таран, уничтожив силы противника</w:t>
            </w:r>
          </w:p>
        </w:tc>
        <w:tc>
          <w:tcPr>
            <w:tcW w:w="799" w:type="dxa"/>
          </w:tcPr>
          <w:p w:rsidR="00295325" w:rsidRPr="00006503"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1"/>
              </w:rPr>
              <w:t>Пономаренко</w:t>
            </w:r>
            <w:proofErr w:type="spellEnd"/>
          </w:p>
        </w:tc>
      </w:tr>
      <w:tr w:rsidR="00295325" w:rsidTr="00A85FE9">
        <w:trPr>
          <w:trHeight w:val="254"/>
        </w:trPr>
        <w:tc>
          <w:tcPr>
            <w:tcW w:w="648" w:type="dxa"/>
          </w:tcPr>
          <w:p w:rsidR="00295325" w:rsidRDefault="00295325" w:rsidP="0099491E">
            <w:pPr>
              <w:widowControl w:val="0"/>
              <w:numPr>
                <w:ilvl w:val="0"/>
                <w:numId w:val="19"/>
              </w:numPr>
              <w:tabs>
                <w:tab w:val="clear" w:pos="720"/>
                <w:tab w:val="num" w:pos="360"/>
              </w:tabs>
              <w:autoSpaceDE w:val="0"/>
              <w:autoSpaceDN w:val="0"/>
              <w:adjustRightInd w:val="0"/>
              <w:spacing w:before="7"/>
              <w:ind w:left="360"/>
              <w:rPr>
                <w:rFonts w:ascii="Times New Roman" w:eastAsia="Times New Roman" w:hAnsi="Times New Roman" w:cs="Times New Roman"/>
              </w:rPr>
            </w:pPr>
          </w:p>
        </w:tc>
        <w:tc>
          <w:tcPr>
            <w:tcW w:w="6707"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6"/>
              </w:rPr>
              <w:t>Начальник</w:t>
            </w:r>
            <w:proofErr w:type="spellEnd"/>
            <w:r>
              <w:rPr>
                <w:rFonts w:ascii="Times New Roman" w:eastAsia="Times New Roman" w:hAnsi="Times New Roman" w:cs="Times New Roman"/>
                <w:color w:val="000000"/>
                <w:spacing w:val="6"/>
              </w:rPr>
              <w:t xml:space="preserve"> </w:t>
            </w:r>
            <w:r w:rsidRPr="005A2B97">
              <w:rPr>
                <w:rFonts w:ascii="Times New Roman" w:eastAsia="Times New Roman" w:hAnsi="Times New Roman" w:cs="Times New Roman"/>
                <w:color w:val="000000"/>
                <w:spacing w:val="6"/>
              </w:rPr>
              <w:t xml:space="preserve"> </w:t>
            </w:r>
            <w:proofErr w:type="spellStart"/>
            <w:r w:rsidRPr="005A2B97">
              <w:rPr>
                <w:rFonts w:ascii="Times New Roman" w:eastAsia="Times New Roman" w:hAnsi="Times New Roman" w:cs="Times New Roman"/>
                <w:color w:val="000000"/>
                <w:spacing w:val="6"/>
              </w:rPr>
              <w:t>Генштаба</w:t>
            </w:r>
            <w:proofErr w:type="spellEnd"/>
          </w:p>
        </w:tc>
        <w:tc>
          <w:tcPr>
            <w:tcW w:w="799" w:type="dxa"/>
          </w:tcPr>
          <w:p w:rsidR="00295325" w:rsidRDefault="00295325" w:rsidP="0099491E">
            <w:pPr>
              <w:widowControl w:val="0"/>
              <w:numPr>
                <w:ilvl w:val="0"/>
                <w:numId w:val="18"/>
              </w:numPr>
              <w:tabs>
                <w:tab w:val="left" w:pos="367"/>
              </w:tabs>
              <w:autoSpaceDE w:val="0"/>
              <w:autoSpaceDN w:val="0"/>
              <w:adjustRightInd w:val="0"/>
              <w:spacing w:before="7"/>
              <w:rPr>
                <w:rFonts w:ascii="Times New Roman" w:eastAsia="Times New Roman" w:hAnsi="Times New Roman" w:cs="Times New Roman"/>
              </w:rPr>
            </w:pPr>
          </w:p>
        </w:tc>
        <w:tc>
          <w:tcPr>
            <w:tcW w:w="2214" w:type="dxa"/>
          </w:tcPr>
          <w:p w:rsidR="00295325" w:rsidRDefault="00295325" w:rsidP="00295325">
            <w:pPr>
              <w:tabs>
                <w:tab w:val="left" w:pos="367"/>
              </w:tabs>
              <w:spacing w:before="7"/>
              <w:rPr>
                <w:rFonts w:ascii="Times New Roman" w:eastAsia="Times New Roman" w:hAnsi="Times New Roman" w:cs="Times New Roman"/>
              </w:rPr>
            </w:pPr>
            <w:proofErr w:type="spellStart"/>
            <w:r w:rsidRPr="005A2B97">
              <w:rPr>
                <w:rFonts w:ascii="Times New Roman" w:eastAsia="Times New Roman" w:hAnsi="Times New Roman" w:cs="Times New Roman"/>
                <w:color w:val="000000"/>
                <w:spacing w:val="2"/>
              </w:rPr>
              <w:t>Рокоссовский</w:t>
            </w:r>
            <w:proofErr w:type="spellEnd"/>
          </w:p>
        </w:tc>
      </w:tr>
    </w:tbl>
    <w:p w:rsidR="00295325" w:rsidRPr="00006503" w:rsidRDefault="00295325" w:rsidP="00295325">
      <w:pPr>
        <w:shd w:val="clear" w:color="auto" w:fill="FFFFFF"/>
        <w:tabs>
          <w:tab w:val="left" w:pos="367"/>
        </w:tabs>
        <w:spacing w:after="0"/>
        <w:rPr>
          <w:rFonts w:ascii="Times New Roman" w:eastAsia="Times New Roman" w:hAnsi="Times New Roman" w:cs="Times New Roman"/>
        </w:rPr>
      </w:pPr>
      <w:r w:rsidRPr="00006503">
        <w:rPr>
          <w:rFonts w:ascii="Times New Roman" w:eastAsia="Times New Roman" w:hAnsi="Times New Roman" w:cs="Times New Roman"/>
          <w:color w:val="000000"/>
          <w:spacing w:val="-8"/>
        </w:rPr>
        <w:t>9.</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3"/>
        </w:rPr>
        <w:t>Первая встреча «большой тройки» - руководителей США, Англии и СССР проходила в</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1"/>
        </w:rPr>
        <w:t>А) Тегеране, Б) Ялте, В) Потсдаме.</w:t>
      </w:r>
    </w:p>
    <w:p w:rsidR="00295325" w:rsidRPr="00006503" w:rsidRDefault="00295325" w:rsidP="00295325">
      <w:pPr>
        <w:shd w:val="clear" w:color="auto" w:fill="FFFFFF"/>
        <w:tabs>
          <w:tab w:val="left" w:pos="331"/>
        </w:tabs>
        <w:spacing w:after="0"/>
        <w:ind w:left="7"/>
        <w:rPr>
          <w:rFonts w:ascii="Times New Roman" w:eastAsia="Times New Roman" w:hAnsi="Times New Roman" w:cs="Times New Roman"/>
          <w:color w:val="000000"/>
          <w:spacing w:val="-4"/>
          <w:highlight w:val="yellow"/>
        </w:rPr>
      </w:pPr>
      <w:r w:rsidRPr="00006503">
        <w:rPr>
          <w:rFonts w:ascii="Times New Roman" w:eastAsia="Times New Roman" w:hAnsi="Times New Roman" w:cs="Times New Roman"/>
          <w:color w:val="000000"/>
          <w:spacing w:val="-11"/>
        </w:rPr>
        <w:t>10.</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1"/>
        </w:rPr>
        <w:t>Город, где в самом начале войны в окружение немцев попало четыре советских армии</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3"/>
        </w:rPr>
        <w:t>А) Брянск, Б) Смоленск, В) Вязьма</w:t>
      </w:r>
    </w:p>
    <w:p w:rsidR="00295325" w:rsidRPr="00006503" w:rsidRDefault="00295325" w:rsidP="00295325">
      <w:pPr>
        <w:shd w:val="clear" w:color="auto" w:fill="FFFFFF"/>
        <w:tabs>
          <w:tab w:val="left" w:pos="331"/>
        </w:tabs>
        <w:spacing w:after="0"/>
        <w:ind w:left="7"/>
        <w:rPr>
          <w:rFonts w:ascii="Times New Roman" w:eastAsia="Times New Roman" w:hAnsi="Times New Roman" w:cs="Times New Roman"/>
        </w:rPr>
      </w:pPr>
      <w:r w:rsidRPr="00006503">
        <w:rPr>
          <w:rFonts w:ascii="Times New Roman" w:eastAsia="Times New Roman" w:hAnsi="Times New Roman" w:cs="Times New Roman"/>
          <w:color w:val="000000"/>
          <w:spacing w:val="-4"/>
          <w:highlight w:val="yellow"/>
        </w:rPr>
        <w:t>1</w:t>
      </w:r>
      <w:r w:rsidRPr="00006503">
        <w:rPr>
          <w:rFonts w:ascii="Times New Roman" w:eastAsia="Times New Roman" w:hAnsi="Times New Roman" w:cs="Times New Roman"/>
          <w:color w:val="000000"/>
          <w:spacing w:val="-4"/>
        </w:rPr>
        <w:t>1.</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2"/>
        </w:rPr>
        <w:t xml:space="preserve">5 августа </w:t>
      </w:r>
      <w:smartTag w:uri="urn:schemas-microsoft-com:office:smarttags" w:element="metricconverter">
        <w:smartTagPr>
          <w:attr w:name="ProductID" w:val="1943 г"/>
        </w:smartTagPr>
        <w:r w:rsidRPr="00006503">
          <w:rPr>
            <w:rFonts w:ascii="Times New Roman" w:eastAsia="Times New Roman" w:hAnsi="Times New Roman" w:cs="Times New Roman"/>
            <w:color w:val="000000"/>
            <w:spacing w:val="2"/>
          </w:rPr>
          <w:t>1943 г</w:t>
        </w:r>
      </w:smartTag>
      <w:r w:rsidRPr="00006503">
        <w:rPr>
          <w:rFonts w:ascii="Times New Roman" w:eastAsia="Times New Roman" w:hAnsi="Times New Roman" w:cs="Times New Roman"/>
          <w:color w:val="000000"/>
          <w:spacing w:val="2"/>
        </w:rPr>
        <w:t>. в Москве состоялся первый салют. Он прозвучал в честь:</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2"/>
        </w:rPr>
        <w:t>А) освобождения Харькова; Б) прорыва блокады Ленинграда;</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2"/>
        </w:rPr>
        <w:t xml:space="preserve"> В) освобождения Орла </w:t>
      </w:r>
      <w:r w:rsidRPr="00006503">
        <w:rPr>
          <w:rFonts w:ascii="Times New Roman" w:eastAsia="Times New Roman" w:hAnsi="Times New Roman" w:cs="Times New Roman"/>
          <w:bCs/>
          <w:color w:val="000000"/>
          <w:spacing w:val="2"/>
        </w:rPr>
        <w:t>и</w:t>
      </w:r>
      <w:r w:rsidRPr="00006503">
        <w:rPr>
          <w:rFonts w:ascii="Times New Roman" w:eastAsia="Times New Roman" w:hAnsi="Times New Roman" w:cs="Times New Roman"/>
          <w:b/>
          <w:bCs/>
          <w:color w:val="000000"/>
          <w:spacing w:val="2"/>
        </w:rPr>
        <w:t xml:space="preserve"> </w:t>
      </w:r>
      <w:r w:rsidRPr="00006503">
        <w:rPr>
          <w:rFonts w:ascii="Times New Roman" w:eastAsia="Times New Roman" w:hAnsi="Times New Roman" w:cs="Times New Roman"/>
          <w:color w:val="000000"/>
          <w:spacing w:val="2"/>
        </w:rPr>
        <w:t>Белгорода.</w:t>
      </w:r>
    </w:p>
    <w:p w:rsidR="00295325" w:rsidRPr="00006503" w:rsidRDefault="00295325" w:rsidP="00295325">
      <w:pPr>
        <w:shd w:val="clear" w:color="auto" w:fill="FFFFFF"/>
        <w:tabs>
          <w:tab w:val="left" w:pos="367"/>
        </w:tabs>
        <w:spacing w:after="0"/>
        <w:ind w:left="367" w:right="374" w:hanging="367"/>
        <w:rPr>
          <w:rFonts w:ascii="Times New Roman" w:eastAsia="Times New Roman" w:hAnsi="Times New Roman" w:cs="Times New Roman"/>
          <w:color w:val="000000"/>
          <w:spacing w:val="2"/>
        </w:rPr>
      </w:pPr>
      <w:r w:rsidRPr="00006503">
        <w:rPr>
          <w:rFonts w:ascii="Arial" w:eastAsia="Times New Roman" w:hAnsi="Arial" w:cs="Times New Roman"/>
        </w:rPr>
        <w:t>12.</w:t>
      </w:r>
      <w:r w:rsidRPr="00006503">
        <w:rPr>
          <w:rFonts w:ascii="Times New Roman" w:eastAsia="Times New Roman" w:hAnsi="Times New Roman" w:cs="Times New Roman"/>
          <w:color w:val="000000"/>
          <w:spacing w:val="2"/>
        </w:rPr>
        <w:t xml:space="preserve"> 6 и 9 августа </w:t>
      </w:r>
      <w:smartTag w:uri="urn:schemas-microsoft-com:office:smarttags" w:element="metricconverter">
        <w:smartTagPr>
          <w:attr w:name="ProductID" w:val="1945 г"/>
        </w:smartTagPr>
        <w:r w:rsidRPr="00006503">
          <w:rPr>
            <w:rFonts w:ascii="Times New Roman" w:eastAsia="Times New Roman" w:hAnsi="Times New Roman" w:cs="Times New Roman"/>
            <w:color w:val="000000"/>
            <w:spacing w:val="2"/>
          </w:rPr>
          <w:t>1945 г</w:t>
        </w:r>
      </w:smartTag>
      <w:r w:rsidRPr="00006503">
        <w:rPr>
          <w:rFonts w:ascii="Times New Roman" w:eastAsia="Times New Roman" w:hAnsi="Times New Roman" w:cs="Times New Roman"/>
          <w:color w:val="000000"/>
          <w:spacing w:val="2"/>
        </w:rPr>
        <w:t>. американские В</w:t>
      </w:r>
      <w:proofErr w:type="gramStart"/>
      <w:r w:rsidRPr="00006503">
        <w:rPr>
          <w:rFonts w:ascii="Times New Roman" w:eastAsia="Times New Roman" w:hAnsi="Times New Roman" w:cs="Times New Roman"/>
          <w:color w:val="000000"/>
          <w:spacing w:val="2"/>
        </w:rPr>
        <w:t>ВС сбр</w:t>
      </w:r>
      <w:proofErr w:type="gramEnd"/>
      <w:r w:rsidRPr="00006503">
        <w:rPr>
          <w:rFonts w:ascii="Times New Roman" w:eastAsia="Times New Roman" w:hAnsi="Times New Roman" w:cs="Times New Roman"/>
          <w:color w:val="000000"/>
          <w:spacing w:val="2"/>
        </w:rPr>
        <w:t xml:space="preserve">осили атомные бомбы на японские города Хиросима и Нагасаки. </w:t>
      </w:r>
      <w:r w:rsidRPr="00006503">
        <w:rPr>
          <w:rFonts w:ascii="Times New Roman" w:eastAsia="Times New Roman" w:hAnsi="Times New Roman" w:cs="Times New Roman"/>
          <w:color w:val="000000"/>
          <w:spacing w:val="1"/>
        </w:rPr>
        <w:t>Цель этих варварских операций:</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367"/>
        </w:tabs>
        <w:spacing w:after="0"/>
        <w:ind w:left="367" w:right="374" w:firstLine="909"/>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2"/>
        </w:rPr>
        <w:t>А) акт возмездия за зверские убийства японцами американских солдат;</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367"/>
        </w:tabs>
        <w:spacing w:after="0"/>
        <w:ind w:left="367" w:right="374" w:firstLine="909"/>
        <w:rPr>
          <w:rFonts w:ascii="Times New Roman" w:eastAsia="Times New Roman" w:hAnsi="Times New Roman" w:cs="Times New Roman"/>
          <w:color w:val="000000"/>
          <w:spacing w:val="3"/>
        </w:rPr>
      </w:pPr>
      <w:r w:rsidRPr="00006503">
        <w:rPr>
          <w:rFonts w:ascii="Times New Roman" w:eastAsia="Times New Roman" w:hAnsi="Times New Roman" w:cs="Times New Roman"/>
          <w:color w:val="000000"/>
          <w:spacing w:val="2"/>
        </w:rPr>
        <w:t>Б) попытка оказать давление на СССР и установить свое превосходство в послевоенном мире;</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3"/>
        </w:rPr>
        <w:t xml:space="preserve">     В) разгромить сосредоточенные в этих городах крупнейшие японские военные базы.</w:t>
      </w:r>
    </w:p>
    <w:p w:rsidR="00295325" w:rsidRPr="00006503" w:rsidRDefault="00295325" w:rsidP="00295325">
      <w:pPr>
        <w:shd w:val="clear" w:color="auto" w:fill="FFFFFF"/>
        <w:tabs>
          <w:tab w:val="left" w:pos="331"/>
        </w:tabs>
        <w:spacing w:after="0"/>
        <w:ind w:left="7"/>
        <w:rPr>
          <w:rFonts w:ascii="Times New Roman" w:eastAsia="Times New Roman" w:hAnsi="Times New Roman" w:cs="Times New Roman"/>
          <w:spacing w:val="2"/>
        </w:rPr>
      </w:pPr>
      <w:r w:rsidRPr="00006503">
        <w:rPr>
          <w:rFonts w:ascii="Arial" w:eastAsia="Times New Roman" w:hAnsi="Arial" w:cs="Times New Roman"/>
        </w:rPr>
        <w:t xml:space="preserve">13. </w:t>
      </w:r>
      <w:r w:rsidRPr="00006503">
        <w:rPr>
          <w:rFonts w:ascii="Times New Roman" w:eastAsia="Times New Roman" w:hAnsi="Times New Roman" w:cs="Times New Roman"/>
        </w:rPr>
        <w:t xml:space="preserve">На Потсдамской (Берлинской) конференции, проходившей с 17 июля по 2 августа </w:t>
      </w:r>
      <w:smartTag w:uri="urn:schemas-microsoft-com:office:smarttags" w:element="metricconverter">
        <w:smartTagPr>
          <w:attr w:name="ProductID" w:val="1945 г"/>
        </w:smartTagPr>
        <w:r w:rsidRPr="00006503">
          <w:rPr>
            <w:rFonts w:ascii="Times New Roman" w:eastAsia="Times New Roman" w:hAnsi="Times New Roman" w:cs="Times New Roman"/>
          </w:rPr>
          <w:t>1945 г</w:t>
        </w:r>
      </w:smartTag>
      <w:r w:rsidRPr="00006503">
        <w:rPr>
          <w:rFonts w:ascii="Times New Roman" w:eastAsia="Times New Roman" w:hAnsi="Times New Roman" w:cs="Times New Roman"/>
        </w:rPr>
        <w:t>., были приняты решения</w:t>
      </w:r>
      <w:r w:rsidRPr="00006503">
        <w:rPr>
          <w:rFonts w:ascii="Times New Roman" w:eastAsia="Times New Roman" w:hAnsi="Times New Roman" w:cs="Times New Roman"/>
          <w:b/>
          <w:bCs/>
        </w:rPr>
        <w:t xml:space="preserve"> </w:t>
      </w:r>
      <w:r w:rsidRPr="00006503">
        <w:rPr>
          <w:rFonts w:ascii="Times New Roman" w:eastAsia="Times New Roman" w:hAnsi="Times New Roman" w:cs="Times New Roman"/>
          <w:spacing w:val="4"/>
        </w:rPr>
        <w:t>(возможны варианты):</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331"/>
        </w:tabs>
        <w:spacing w:after="0"/>
        <w:ind w:left="7" w:firstLine="1269"/>
        <w:rPr>
          <w:rFonts w:ascii="Times New Roman" w:eastAsia="Times New Roman" w:hAnsi="Times New Roman" w:cs="Times New Roman"/>
          <w:spacing w:val="2"/>
        </w:rPr>
      </w:pPr>
      <w:r w:rsidRPr="00006503">
        <w:rPr>
          <w:rFonts w:ascii="Times New Roman" w:eastAsia="Times New Roman" w:hAnsi="Times New Roman" w:cs="Times New Roman"/>
          <w:spacing w:val="2"/>
        </w:rPr>
        <w:t xml:space="preserve">А) о репарациях с Германии; </w:t>
      </w:r>
    </w:p>
    <w:p w:rsidR="00295325" w:rsidRPr="00006503" w:rsidRDefault="00295325" w:rsidP="00295325">
      <w:pPr>
        <w:shd w:val="clear" w:color="auto" w:fill="FFFFFF"/>
        <w:tabs>
          <w:tab w:val="left" w:pos="331"/>
        </w:tabs>
        <w:spacing w:after="0"/>
        <w:ind w:left="7" w:firstLine="1269"/>
        <w:rPr>
          <w:rFonts w:ascii="Times New Roman" w:eastAsia="Times New Roman" w:hAnsi="Times New Roman" w:cs="Times New Roman"/>
        </w:rPr>
      </w:pPr>
      <w:r w:rsidRPr="00006503">
        <w:rPr>
          <w:rFonts w:ascii="Times New Roman" w:eastAsia="Times New Roman" w:hAnsi="Times New Roman" w:cs="Times New Roman"/>
        </w:rPr>
        <w:t xml:space="preserve">Б) об управлении послевоенной Германией; </w:t>
      </w:r>
    </w:p>
    <w:p w:rsidR="00295325" w:rsidRPr="00006503" w:rsidRDefault="00295325" w:rsidP="00295325">
      <w:pPr>
        <w:shd w:val="clear" w:color="auto" w:fill="FFFFFF"/>
        <w:tabs>
          <w:tab w:val="left" w:pos="331"/>
        </w:tabs>
        <w:spacing w:after="0"/>
        <w:ind w:left="7" w:firstLine="1269"/>
        <w:rPr>
          <w:rFonts w:ascii="Times New Roman" w:eastAsia="Times New Roman" w:hAnsi="Times New Roman" w:cs="Times New Roman"/>
        </w:rPr>
      </w:pPr>
      <w:r w:rsidRPr="00006503">
        <w:rPr>
          <w:rFonts w:ascii="Times New Roman" w:eastAsia="Times New Roman" w:hAnsi="Times New Roman" w:cs="Times New Roman"/>
        </w:rPr>
        <w:t>В) о назначении Сталина командующим объединенными союзническими войсками;</w:t>
      </w:r>
      <w:r w:rsidRPr="00006503">
        <w:rPr>
          <w:rFonts w:ascii="Arial" w:eastAsia="Times New Roman" w:hAnsi="Arial" w:cs="Times New Roman"/>
        </w:rPr>
        <w:t xml:space="preserve"> </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331"/>
        </w:tabs>
        <w:spacing w:after="0"/>
        <w:ind w:left="7" w:firstLine="1269"/>
        <w:rPr>
          <w:rFonts w:ascii="Times New Roman" w:eastAsia="Times New Roman" w:hAnsi="Times New Roman" w:cs="Times New Roman"/>
        </w:rPr>
      </w:pPr>
      <w:r w:rsidRPr="00006503">
        <w:rPr>
          <w:rFonts w:ascii="Times New Roman" w:eastAsia="Times New Roman" w:hAnsi="Times New Roman" w:cs="Times New Roman"/>
          <w:color w:val="000000"/>
          <w:spacing w:val="3"/>
        </w:rPr>
        <w:t>Г) об аресте и предании суду нацистских военных преступников.</w:t>
      </w:r>
    </w:p>
    <w:p w:rsidR="00295325" w:rsidRPr="00006503" w:rsidRDefault="00295325" w:rsidP="00295325">
      <w:pPr>
        <w:spacing w:after="0"/>
        <w:rPr>
          <w:rFonts w:ascii="Arial" w:eastAsia="Times New Roman" w:hAnsi="Arial" w:cs="Times New Roman"/>
          <w:highlight w:val="yellow"/>
        </w:rPr>
      </w:pPr>
      <w:r w:rsidRPr="00006503">
        <w:rPr>
          <w:rFonts w:ascii="Times New Roman" w:eastAsia="Times New Roman" w:hAnsi="Times New Roman" w:cs="Times New Roman"/>
        </w:rPr>
        <w:t>14.</w:t>
      </w:r>
      <w:r w:rsidRPr="00006503">
        <w:rPr>
          <w:rFonts w:ascii="Times New Roman" w:eastAsia="Times New Roman" w:hAnsi="Times New Roman" w:cs="Times New Roman"/>
          <w:highlight w:val="yellow"/>
        </w:rPr>
        <w:t xml:space="preserve"> </w:t>
      </w:r>
      <w:r w:rsidRPr="00006503">
        <w:rPr>
          <w:rFonts w:ascii="Times New Roman" w:eastAsia="Times New Roman" w:hAnsi="Times New Roman" w:cs="Times New Roman"/>
          <w:color w:val="000000"/>
          <w:spacing w:val="2"/>
        </w:rPr>
        <w:t xml:space="preserve">Парад Победы состоялся в Москве в </w:t>
      </w:r>
      <w:smartTag w:uri="urn:schemas-microsoft-com:office:smarttags" w:element="metricconverter">
        <w:smartTagPr>
          <w:attr w:name="ProductID" w:val="1945 г"/>
        </w:smartTagPr>
        <w:r w:rsidRPr="00006503">
          <w:rPr>
            <w:rFonts w:ascii="Times New Roman" w:eastAsia="Times New Roman" w:hAnsi="Times New Roman" w:cs="Times New Roman"/>
            <w:color w:val="000000"/>
            <w:spacing w:val="2"/>
          </w:rPr>
          <w:t>1945 г</w:t>
        </w:r>
      </w:smartTag>
      <w:r w:rsidRPr="00006503">
        <w:rPr>
          <w:rFonts w:ascii="Times New Roman" w:eastAsia="Times New Roman" w:hAnsi="Times New Roman" w:cs="Times New Roman"/>
          <w:color w:val="000000"/>
          <w:spacing w:val="2"/>
        </w:rPr>
        <w:t>.: А) 9 мая. Б) 24 июня, В) 2 сентября.</w:t>
      </w:r>
    </w:p>
    <w:p w:rsidR="00295325" w:rsidRPr="00006503" w:rsidRDefault="00295325" w:rsidP="00295325">
      <w:pPr>
        <w:spacing w:after="0"/>
        <w:rPr>
          <w:rFonts w:ascii="Times New Roman" w:eastAsia="Times New Roman" w:hAnsi="Times New Roman" w:cs="Times New Roman"/>
          <w:b/>
          <w:i/>
        </w:rPr>
      </w:pPr>
      <w:r w:rsidRPr="00006503">
        <w:rPr>
          <w:rFonts w:ascii="Times New Roman" w:eastAsia="Times New Roman" w:hAnsi="Times New Roman" w:cs="Times New Roman"/>
          <w:b/>
          <w:i/>
        </w:rPr>
        <w:t>15. В чем состоит сущность коренного перелома в ходе Великой Отечественной войны?</w:t>
      </w:r>
      <w:r w:rsidRPr="00006503">
        <w:rPr>
          <w:rFonts w:ascii="Arial" w:eastAsia="Times New Roman" w:hAnsi="Arial" w:cs="Times New Roman"/>
          <w:b/>
          <w:i/>
        </w:rPr>
        <w:t xml:space="preserve"> С </w:t>
      </w:r>
      <w:r w:rsidRPr="00006503">
        <w:rPr>
          <w:rFonts w:ascii="Times New Roman" w:eastAsia="Times New Roman" w:hAnsi="Times New Roman" w:cs="Times New Roman"/>
          <w:b/>
          <w:i/>
        </w:rPr>
        <w:t>какими событиями связано его начало и завершение?</w:t>
      </w:r>
    </w:p>
    <w:p w:rsidR="00295325" w:rsidRPr="00006503" w:rsidRDefault="00295325" w:rsidP="00295325">
      <w:pPr>
        <w:spacing w:after="0"/>
        <w:jc w:val="center"/>
        <w:rPr>
          <w:rFonts w:ascii="Times New Roman" w:eastAsia="Times New Roman" w:hAnsi="Times New Roman" w:cs="Times New Roman"/>
          <w:b/>
        </w:rPr>
      </w:pPr>
    </w:p>
    <w:p w:rsidR="00A85FE9" w:rsidRDefault="00A85FE9" w:rsidP="00295325">
      <w:pPr>
        <w:spacing w:after="0"/>
        <w:jc w:val="center"/>
        <w:rPr>
          <w:rFonts w:ascii="Times New Roman" w:hAnsi="Times New Roman" w:cs="Times New Roman"/>
          <w:b/>
        </w:rPr>
      </w:pPr>
    </w:p>
    <w:p w:rsidR="00295325" w:rsidRPr="00006503" w:rsidRDefault="00295325" w:rsidP="00295325">
      <w:pPr>
        <w:spacing w:after="0"/>
        <w:jc w:val="center"/>
        <w:rPr>
          <w:rFonts w:ascii="Times New Roman" w:eastAsia="Times New Roman" w:hAnsi="Times New Roman" w:cs="Times New Roman"/>
          <w:b/>
        </w:rPr>
      </w:pPr>
      <w:r>
        <w:rPr>
          <w:rFonts w:ascii="Times New Roman" w:hAnsi="Times New Roman" w:cs="Times New Roman"/>
          <w:b/>
        </w:rPr>
        <w:lastRenderedPageBreak/>
        <w:t>Великая Отечественная война</w:t>
      </w:r>
    </w:p>
    <w:p w:rsidR="00295325" w:rsidRDefault="00295325" w:rsidP="00295325">
      <w:pPr>
        <w:spacing w:after="0"/>
        <w:jc w:val="center"/>
        <w:rPr>
          <w:rFonts w:ascii="Times New Roman" w:hAnsi="Times New Roman"/>
          <w:b/>
          <w:spacing w:val="2"/>
          <w:sz w:val="24"/>
          <w:szCs w:val="24"/>
        </w:rPr>
      </w:pPr>
      <w:r>
        <w:rPr>
          <w:rFonts w:ascii="Times New Roman" w:eastAsia="Times New Roman" w:hAnsi="Times New Roman" w:cs="Times New Roman"/>
          <w:b/>
          <w:spacing w:val="2"/>
          <w:sz w:val="24"/>
          <w:szCs w:val="24"/>
        </w:rPr>
        <w:t>Ответы</w:t>
      </w:r>
      <w:r>
        <w:rPr>
          <w:rFonts w:ascii="Times New Roman" w:hAnsi="Times New Roman"/>
          <w:b/>
          <w:spacing w:val="2"/>
          <w:sz w:val="24"/>
          <w:szCs w:val="24"/>
        </w:rPr>
        <w:t>:</w:t>
      </w:r>
    </w:p>
    <w:p w:rsidR="00295325" w:rsidRPr="00006503" w:rsidRDefault="00295325" w:rsidP="00295325">
      <w:pPr>
        <w:spacing w:after="0"/>
        <w:jc w:val="center"/>
        <w:rPr>
          <w:rFonts w:ascii="Times New Roman" w:eastAsia="Times New Roman" w:hAnsi="Times New Roman" w:cs="Times New Roman"/>
          <w:b/>
          <w:spacing w:val="2"/>
          <w:sz w:val="24"/>
          <w:szCs w:val="24"/>
        </w:rPr>
      </w:pP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809"/>
        <w:gridCol w:w="809"/>
        <w:gridCol w:w="809"/>
        <w:gridCol w:w="809"/>
        <w:gridCol w:w="810"/>
        <w:gridCol w:w="810"/>
        <w:gridCol w:w="810"/>
        <w:gridCol w:w="810"/>
        <w:gridCol w:w="810"/>
        <w:gridCol w:w="810"/>
        <w:gridCol w:w="810"/>
        <w:gridCol w:w="810"/>
      </w:tblGrid>
      <w:tr w:rsidR="00295325" w:rsidTr="00A85FE9">
        <w:tc>
          <w:tcPr>
            <w:tcW w:w="809"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9"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9"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9"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09"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810" w:type="dxa"/>
          </w:tcPr>
          <w:p w:rsidR="00295325" w:rsidRDefault="00295325" w:rsidP="002953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295325" w:rsidTr="00A85FE9">
        <w:tc>
          <w:tcPr>
            <w:tcW w:w="809" w:type="dxa"/>
          </w:tcPr>
          <w:p w:rsidR="00295325" w:rsidRPr="001C6F5F" w:rsidRDefault="00295325" w:rsidP="00295325">
            <w:pPr>
              <w:jc w:val="center"/>
              <w:rPr>
                <w:rFonts w:ascii="Times New Roman" w:eastAsia="Times New Roman" w:hAnsi="Times New Roman" w:cs="Times New Roman"/>
                <w:b/>
                <w:sz w:val="28"/>
                <w:szCs w:val="28"/>
              </w:rPr>
            </w:pPr>
          </w:p>
        </w:tc>
        <w:tc>
          <w:tcPr>
            <w:tcW w:w="809" w:type="dxa"/>
          </w:tcPr>
          <w:p w:rsidR="00295325" w:rsidRPr="001C6F5F" w:rsidRDefault="00295325" w:rsidP="00295325">
            <w:pPr>
              <w:jc w:val="center"/>
              <w:rPr>
                <w:rFonts w:ascii="Times New Roman" w:eastAsia="Times New Roman" w:hAnsi="Times New Roman" w:cs="Times New Roman"/>
                <w:b/>
                <w:sz w:val="28"/>
                <w:szCs w:val="28"/>
              </w:rPr>
            </w:pPr>
          </w:p>
        </w:tc>
        <w:tc>
          <w:tcPr>
            <w:tcW w:w="809" w:type="dxa"/>
          </w:tcPr>
          <w:p w:rsidR="00295325" w:rsidRPr="001C6F5F" w:rsidRDefault="00295325" w:rsidP="00295325">
            <w:pPr>
              <w:jc w:val="center"/>
              <w:rPr>
                <w:rFonts w:ascii="Times New Roman" w:eastAsia="Times New Roman" w:hAnsi="Times New Roman" w:cs="Times New Roman"/>
                <w:b/>
                <w:sz w:val="28"/>
                <w:szCs w:val="28"/>
              </w:rPr>
            </w:pPr>
          </w:p>
        </w:tc>
        <w:tc>
          <w:tcPr>
            <w:tcW w:w="809" w:type="dxa"/>
          </w:tcPr>
          <w:p w:rsidR="00295325" w:rsidRPr="001C6F5F" w:rsidRDefault="00295325" w:rsidP="00295325">
            <w:pPr>
              <w:jc w:val="center"/>
              <w:rPr>
                <w:rFonts w:ascii="Times New Roman" w:eastAsia="Times New Roman" w:hAnsi="Times New Roman" w:cs="Times New Roman"/>
                <w:b/>
                <w:sz w:val="28"/>
                <w:szCs w:val="28"/>
              </w:rPr>
            </w:pPr>
          </w:p>
        </w:tc>
        <w:tc>
          <w:tcPr>
            <w:tcW w:w="809"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c>
          <w:tcPr>
            <w:tcW w:w="810" w:type="dxa"/>
          </w:tcPr>
          <w:p w:rsidR="00295325" w:rsidRPr="001C6F5F" w:rsidRDefault="00295325" w:rsidP="00295325">
            <w:pPr>
              <w:jc w:val="center"/>
              <w:rPr>
                <w:rFonts w:ascii="Times New Roman" w:eastAsia="Times New Roman" w:hAnsi="Times New Roman" w:cs="Times New Roman"/>
                <w:b/>
                <w:sz w:val="28"/>
                <w:szCs w:val="28"/>
              </w:rPr>
            </w:pPr>
          </w:p>
        </w:tc>
      </w:tr>
    </w:tbl>
    <w:p w:rsidR="00295325" w:rsidRDefault="00295325" w:rsidP="00295325">
      <w:pPr>
        <w:spacing w:after="0"/>
        <w:jc w:val="center"/>
        <w:rPr>
          <w:rFonts w:ascii="Times New Roman" w:eastAsia="Times New Roman" w:hAnsi="Times New Roman" w:cs="Times New Roman"/>
          <w:b/>
          <w:sz w:val="24"/>
          <w:szCs w:val="24"/>
        </w:rPr>
      </w:pPr>
    </w:p>
    <w:p w:rsidR="00295325" w:rsidRDefault="00295325" w:rsidP="0029532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877"/>
        <w:gridCol w:w="877"/>
        <w:gridCol w:w="877"/>
        <w:gridCol w:w="877"/>
        <w:gridCol w:w="877"/>
        <w:gridCol w:w="877"/>
        <w:gridCol w:w="877"/>
        <w:gridCol w:w="877"/>
        <w:gridCol w:w="877"/>
        <w:gridCol w:w="877"/>
        <w:gridCol w:w="878"/>
      </w:tblGrid>
      <w:tr w:rsidR="00295325" w:rsidTr="00A85FE9">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77"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878" w:type="dxa"/>
          </w:tcPr>
          <w:p w:rsidR="00295325" w:rsidRDefault="00295325" w:rsidP="002953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95325" w:rsidTr="00A85FE9">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7" w:type="dxa"/>
          </w:tcPr>
          <w:p w:rsidR="00295325" w:rsidRPr="001C6F5F" w:rsidRDefault="00295325" w:rsidP="00295325">
            <w:pPr>
              <w:rPr>
                <w:rFonts w:ascii="Times New Roman" w:eastAsia="Times New Roman" w:hAnsi="Times New Roman" w:cs="Times New Roman"/>
                <w:b/>
                <w:sz w:val="28"/>
                <w:szCs w:val="28"/>
              </w:rPr>
            </w:pPr>
          </w:p>
        </w:tc>
        <w:tc>
          <w:tcPr>
            <w:tcW w:w="878" w:type="dxa"/>
          </w:tcPr>
          <w:p w:rsidR="00295325" w:rsidRPr="001C6F5F" w:rsidRDefault="00295325" w:rsidP="00295325">
            <w:pPr>
              <w:rPr>
                <w:rFonts w:ascii="Times New Roman" w:eastAsia="Times New Roman" w:hAnsi="Times New Roman" w:cs="Times New Roman"/>
                <w:b/>
                <w:sz w:val="28"/>
                <w:szCs w:val="28"/>
              </w:rPr>
            </w:pPr>
          </w:p>
        </w:tc>
      </w:tr>
    </w:tbl>
    <w:p w:rsidR="00295325" w:rsidRDefault="00295325" w:rsidP="00295325">
      <w:pPr>
        <w:spacing w:after="0"/>
        <w:rPr>
          <w:rFonts w:ascii="Times New Roman" w:eastAsia="Times New Roman" w:hAnsi="Times New Roman" w:cs="Times New Roman"/>
          <w:b/>
          <w:sz w:val="24"/>
          <w:szCs w:val="24"/>
        </w:rPr>
      </w:pPr>
    </w:p>
    <w:p w:rsidR="00295325" w:rsidRPr="00006503" w:rsidRDefault="00295325" w:rsidP="00295325">
      <w:pPr>
        <w:spacing w:after="0"/>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15. </w:t>
      </w:r>
    </w:p>
    <w:p w:rsidR="00295325" w:rsidRPr="00006503" w:rsidRDefault="00295325" w:rsidP="00295325">
      <w:pPr>
        <w:spacing w:after="0"/>
        <w:jc w:val="center"/>
        <w:rPr>
          <w:rFonts w:ascii="Times New Roman" w:eastAsia="Times New Roman" w:hAnsi="Times New Roman" w:cs="Times New Roman"/>
          <w:b/>
          <w:sz w:val="24"/>
          <w:szCs w:val="24"/>
        </w:rPr>
      </w:pPr>
      <w:r w:rsidRPr="00006503">
        <w:rPr>
          <w:rFonts w:ascii="Times New Roman" w:eastAsia="Times New Roman" w:hAnsi="Times New Roman" w:cs="Times New Roman"/>
          <w:b/>
          <w:sz w:val="24"/>
          <w:szCs w:val="24"/>
          <w:highlight w:val="yellow"/>
        </w:rPr>
        <w:t>2 вариант</w:t>
      </w:r>
    </w:p>
    <w:p w:rsidR="00295325" w:rsidRPr="006A48A3" w:rsidRDefault="00295325" w:rsidP="00295325">
      <w:pPr>
        <w:spacing w:after="0"/>
        <w:jc w:val="center"/>
        <w:rPr>
          <w:rFonts w:ascii="Times New Roman" w:eastAsia="Times New Roman" w:hAnsi="Times New Roman" w:cs="Times New Roman"/>
          <w:b/>
          <w:sz w:val="24"/>
          <w:szCs w:val="24"/>
        </w:rPr>
      </w:pPr>
      <w:r w:rsidRPr="006A48A3">
        <w:rPr>
          <w:rFonts w:ascii="Times New Roman" w:eastAsia="Times New Roman" w:hAnsi="Times New Roman" w:cs="Times New Roman"/>
          <w:b/>
          <w:sz w:val="24"/>
          <w:szCs w:val="24"/>
        </w:rPr>
        <w:t>Вторая мировая война</w:t>
      </w:r>
    </w:p>
    <w:p w:rsidR="00295325" w:rsidRPr="00006503" w:rsidRDefault="00295325" w:rsidP="00295325">
      <w:pPr>
        <w:spacing w:after="0"/>
        <w:rPr>
          <w:rFonts w:ascii="Times New Roman" w:eastAsia="Times New Roman" w:hAnsi="Times New Roman" w:cs="Times New Roman"/>
          <w:sz w:val="24"/>
          <w:szCs w:val="24"/>
        </w:rPr>
      </w:pPr>
      <w:r w:rsidRPr="00006503">
        <w:rPr>
          <w:rFonts w:ascii="Arial" w:eastAsia="Times New Roman" w:hAnsi="Arial" w:cs="Times New Roman"/>
          <w:sz w:val="24"/>
          <w:szCs w:val="24"/>
        </w:rPr>
        <w:t>1</w:t>
      </w:r>
      <w:r w:rsidRPr="00006503">
        <w:rPr>
          <w:rFonts w:ascii="Times New Roman" w:eastAsia="Times New Roman" w:hAnsi="Times New Roman" w:cs="Times New Roman"/>
          <w:sz w:val="24"/>
          <w:szCs w:val="24"/>
        </w:rPr>
        <w:t xml:space="preserve">. Назовите события, в которых стояли рядом имена: </w:t>
      </w:r>
    </w:p>
    <w:p w:rsidR="00295325" w:rsidRPr="00006503" w:rsidRDefault="00295325" w:rsidP="00295325">
      <w:pPr>
        <w:spacing w:after="0"/>
        <w:ind w:firstLine="567"/>
        <w:rPr>
          <w:rFonts w:ascii="Times New Roman" w:eastAsia="Times New Roman" w:hAnsi="Times New Roman" w:cs="Times New Roman"/>
          <w:sz w:val="28"/>
          <w:szCs w:val="28"/>
        </w:rPr>
      </w:pPr>
      <w:r w:rsidRPr="00006503">
        <w:rPr>
          <w:rFonts w:ascii="Times New Roman" w:eastAsia="Times New Roman" w:hAnsi="Times New Roman" w:cs="Times New Roman"/>
          <w:sz w:val="24"/>
          <w:szCs w:val="24"/>
        </w:rPr>
        <w:t xml:space="preserve">А) Г.К.Жуков, К.Рокоссовский, А.И Еременко, Ф.Паулюс, </w:t>
      </w:r>
      <w:proofErr w:type="spellStart"/>
      <w:r w:rsidRPr="00006503">
        <w:rPr>
          <w:rFonts w:ascii="Times New Roman" w:eastAsia="Times New Roman" w:hAnsi="Times New Roman" w:cs="Times New Roman"/>
          <w:sz w:val="24"/>
          <w:szCs w:val="24"/>
        </w:rPr>
        <w:t>Э.Манштейн</w:t>
      </w:r>
      <w:proofErr w:type="spellEnd"/>
      <w:r w:rsidRPr="00006503">
        <w:rPr>
          <w:rFonts w:ascii="Times New Roman" w:eastAsia="Times New Roman" w:hAnsi="Times New Roman" w:cs="Times New Roman"/>
          <w:sz w:val="24"/>
          <w:szCs w:val="24"/>
        </w:rPr>
        <w:t xml:space="preserve"> – </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Б) И.В.Сталин, Ф.Д.Рузвельт, У.Черчилль - </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2.Что такое Национальный фронт?</w:t>
      </w:r>
    </w:p>
    <w:p w:rsidR="00295325" w:rsidRPr="00006503" w:rsidRDefault="00295325" w:rsidP="00295325">
      <w:pPr>
        <w:spacing w:after="0"/>
        <w:rPr>
          <w:rFonts w:ascii="Times New Roman" w:eastAsia="Times New Roman" w:hAnsi="Times New Roman" w:cs="Times New Roman"/>
          <w:i/>
          <w:sz w:val="24"/>
          <w:szCs w:val="24"/>
        </w:rPr>
      </w:pPr>
      <w:r w:rsidRPr="00006503">
        <w:rPr>
          <w:rFonts w:ascii="Times New Roman" w:eastAsia="Times New Roman" w:hAnsi="Times New Roman" w:cs="Times New Roman"/>
          <w:sz w:val="24"/>
          <w:szCs w:val="24"/>
        </w:rPr>
        <w:t xml:space="preserve">3. Объясните термины: </w:t>
      </w:r>
      <w:r w:rsidRPr="00006503">
        <w:rPr>
          <w:rFonts w:ascii="Times New Roman" w:eastAsia="Times New Roman" w:hAnsi="Times New Roman" w:cs="Times New Roman"/>
          <w:i/>
          <w:sz w:val="24"/>
          <w:szCs w:val="24"/>
        </w:rPr>
        <w:t xml:space="preserve">план «Ост», Холокост, </w:t>
      </w:r>
      <w:proofErr w:type="spellStart"/>
      <w:r w:rsidRPr="00006503">
        <w:rPr>
          <w:rFonts w:ascii="Times New Roman" w:eastAsia="Times New Roman" w:hAnsi="Times New Roman" w:cs="Times New Roman"/>
          <w:i/>
          <w:sz w:val="24"/>
          <w:szCs w:val="24"/>
        </w:rPr>
        <w:t>ариизация</w:t>
      </w:r>
      <w:proofErr w:type="spellEnd"/>
      <w:r w:rsidRPr="00006503">
        <w:rPr>
          <w:rFonts w:ascii="Times New Roman" w:eastAsia="Times New Roman" w:hAnsi="Times New Roman" w:cs="Times New Roman"/>
          <w:i/>
          <w:sz w:val="24"/>
          <w:szCs w:val="24"/>
        </w:rPr>
        <w:t>.</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4. Закончите предложение:</w:t>
      </w:r>
    </w:p>
    <w:p w:rsidR="00295325" w:rsidRPr="00006503" w:rsidRDefault="00295325" w:rsidP="00295325">
      <w:pPr>
        <w:spacing w:after="0"/>
        <w:ind w:firstLine="426"/>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А) 1 января 1942 года в Вашингтоне 26 государств подписали…</w:t>
      </w:r>
    </w:p>
    <w:p w:rsidR="00295325" w:rsidRPr="00006503" w:rsidRDefault="00295325" w:rsidP="00295325">
      <w:pPr>
        <w:spacing w:after="0"/>
        <w:ind w:firstLine="426"/>
        <w:rPr>
          <w:rFonts w:ascii="Times New Roman" w:eastAsia="Times New Roman" w:hAnsi="Times New Roman" w:cs="Times New Roman"/>
          <w:i/>
          <w:sz w:val="28"/>
          <w:szCs w:val="28"/>
        </w:rPr>
      </w:pPr>
      <w:r w:rsidRPr="00006503">
        <w:rPr>
          <w:rFonts w:ascii="Times New Roman" w:eastAsia="Times New Roman" w:hAnsi="Times New Roman" w:cs="Times New Roman"/>
          <w:sz w:val="24"/>
          <w:szCs w:val="24"/>
        </w:rPr>
        <w:t xml:space="preserve">Б) Первая встреча руководителей СССР, Великобритании и США состоялась 29 сентября 1941 года </w:t>
      </w:r>
      <w:proofErr w:type="gramStart"/>
      <w:r w:rsidRPr="00006503">
        <w:rPr>
          <w:rFonts w:ascii="Times New Roman" w:eastAsia="Times New Roman" w:hAnsi="Times New Roman" w:cs="Times New Roman"/>
          <w:sz w:val="24"/>
          <w:szCs w:val="24"/>
        </w:rPr>
        <w:t>в</w:t>
      </w:r>
      <w:proofErr w:type="gramEnd"/>
      <w:r w:rsidRPr="00006503">
        <w:rPr>
          <w:rFonts w:ascii="Times New Roman" w:eastAsia="Times New Roman" w:hAnsi="Times New Roman" w:cs="Times New Roman"/>
          <w:sz w:val="24"/>
          <w:szCs w:val="24"/>
        </w:rPr>
        <w:t xml:space="preserve"> </w:t>
      </w:r>
      <w:r>
        <w:rPr>
          <w:rFonts w:ascii="Times New Roman" w:hAnsi="Times New Roman" w:cs="Times New Roman"/>
          <w:sz w:val="28"/>
          <w:szCs w:val="28"/>
        </w:rPr>
        <w:t>…</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5. Разъясните ситуацию.</w:t>
      </w:r>
    </w:p>
    <w:p w:rsidR="00295325" w:rsidRPr="00006503" w:rsidRDefault="00295325" w:rsidP="00295325">
      <w:pPr>
        <w:spacing w:after="0"/>
        <w:ind w:firstLine="567"/>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В американских школьных учебниках утверждается, что вклад США в разгром фашистского блока во</w:t>
      </w:r>
      <w:proofErr w:type="gramStart"/>
      <w:r w:rsidRPr="00006503">
        <w:rPr>
          <w:rFonts w:ascii="Times New Roman" w:eastAsia="Times New Roman" w:hAnsi="Times New Roman" w:cs="Times New Roman"/>
          <w:sz w:val="24"/>
          <w:szCs w:val="24"/>
        </w:rPr>
        <w:t xml:space="preserve"> В</w:t>
      </w:r>
      <w:proofErr w:type="gramEnd"/>
      <w:r w:rsidRPr="00006503">
        <w:rPr>
          <w:rFonts w:ascii="Times New Roman" w:eastAsia="Times New Roman" w:hAnsi="Times New Roman" w:cs="Times New Roman"/>
          <w:sz w:val="24"/>
          <w:szCs w:val="24"/>
        </w:rPr>
        <w:t xml:space="preserve">торой мировой войне является «абсолютным» и «решающим», что победа на всех фронтах была обеспечена благодаря «американской промышленности, американским ресурсам и американским людским резервам». </w:t>
      </w:r>
    </w:p>
    <w:p w:rsidR="00295325" w:rsidRPr="00354794" w:rsidRDefault="00295325" w:rsidP="00295325">
      <w:pPr>
        <w:spacing w:after="0"/>
        <w:ind w:firstLine="567"/>
        <w:rPr>
          <w:rFonts w:ascii="Times New Roman" w:eastAsia="Times New Roman" w:hAnsi="Times New Roman" w:cs="Times New Roman"/>
          <w:b/>
          <w:i/>
          <w:sz w:val="24"/>
          <w:szCs w:val="24"/>
        </w:rPr>
      </w:pPr>
      <w:proofErr w:type="gramStart"/>
      <w:r w:rsidRPr="00006503">
        <w:rPr>
          <w:rFonts w:ascii="Times New Roman" w:eastAsia="Times New Roman" w:hAnsi="Times New Roman" w:cs="Times New Roman"/>
          <w:b/>
          <w:i/>
          <w:sz w:val="24"/>
          <w:szCs w:val="24"/>
        </w:rPr>
        <w:t>Выскажите свое отношение</w:t>
      </w:r>
      <w:proofErr w:type="gramEnd"/>
      <w:r w:rsidRPr="00006503">
        <w:rPr>
          <w:rFonts w:ascii="Times New Roman" w:eastAsia="Times New Roman" w:hAnsi="Times New Roman" w:cs="Times New Roman"/>
          <w:b/>
          <w:i/>
          <w:sz w:val="24"/>
          <w:szCs w:val="24"/>
        </w:rPr>
        <w:t xml:space="preserve"> к этой точке зрения. Как вы оцените роль США в войне? </w:t>
      </w:r>
      <w:r w:rsidRPr="00354794">
        <w:rPr>
          <w:rFonts w:ascii="Times New Roman" w:eastAsia="Times New Roman" w:hAnsi="Times New Roman" w:cs="Times New Roman"/>
          <w:b/>
          <w:i/>
          <w:sz w:val="24"/>
          <w:szCs w:val="24"/>
        </w:rPr>
        <w:t>Аргументируйте свое мнение.</w:t>
      </w:r>
    </w:p>
    <w:p w:rsidR="00295325" w:rsidRDefault="00295325" w:rsidP="00295325">
      <w:pPr>
        <w:spacing w:after="0"/>
        <w:jc w:val="center"/>
        <w:rPr>
          <w:rFonts w:ascii="Times New Roman" w:hAnsi="Times New Roman"/>
          <w:b/>
          <w:spacing w:val="2"/>
          <w:sz w:val="24"/>
          <w:szCs w:val="24"/>
        </w:rPr>
      </w:pPr>
    </w:p>
    <w:p w:rsidR="00295325" w:rsidRPr="00006503" w:rsidRDefault="00295325" w:rsidP="00295325">
      <w:pPr>
        <w:spacing w:after="0"/>
        <w:jc w:val="center"/>
        <w:rPr>
          <w:rFonts w:ascii="Times New Roman" w:eastAsia="Times New Roman" w:hAnsi="Times New Roman" w:cs="Times New Roman"/>
          <w:b/>
          <w:spacing w:val="2"/>
          <w:sz w:val="24"/>
          <w:szCs w:val="24"/>
        </w:rPr>
      </w:pPr>
      <w:r w:rsidRPr="00006503">
        <w:rPr>
          <w:rFonts w:ascii="Times New Roman" w:eastAsia="Times New Roman" w:hAnsi="Times New Roman" w:cs="Times New Roman"/>
          <w:b/>
          <w:spacing w:val="2"/>
          <w:sz w:val="24"/>
          <w:szCs w:val="24"/>
        </w:rPr>
        <w:t>Великая Отечественная война</w:t>
      </w:r>
    </w:p>
    <w:p w:rsidR="00295325" w:rsidRPr="00006503" w:rsidRDefault="00295325" w:rsidP="00295325">
      <w:pPr>
        <w:shd w:val="clear" w:color="auto" w:fill="FFFFFF"/>
        <w:spacing w:after="0"/>
        <w:jc w:val="center"/>
        <w:rPr>
          <w:rFonts w:ascii="Arial" w:eastAsia="Times New Roman" w:hAnsi="Arial" w:cs="Times New Roman"/>
          <w:b/>
        </w:rPr>
      </w:pPr>
    </w:p>
    <w:p w:rsidR="00295325" w:rsidRPr="00006503" w:rsidRDefault="00295325" w:rsidP="00295325">
      <w:pPr>
        <w:shd w:val="clear" w:color="auto" w:fill="FFFFFF"/>
        <w:spacing w:after="0"/>
        <w:rPr>
          <w:rFonts w:ascii="Times New Roman" w:eastAsia="Times New Roman" w:hAnsi="Times New Roman" w:cs="Times New Roman"/>
          <w:spacing w:val="2"/>
        </w:rPr>
      </w:pPr>
      <w:r w:rsidRPr="006A48A3">
        <w:rPr>
          <w:rFonts w:ascii="Arial" w:eastAsia="Times New Roman" w:hAnsi="Arial" w:cs="Times New Roman"/>
          <w:spacing w:val="4"/>
        </w:rPr>
        <w:t>I</w:t>
      </w:r>
      <w:r w:rsidRPr="00006503">
        <w:rPr>
          <w:rFonts w:ascii="Times New Roman" w:eastAsia="Times New Roman" w:hAnsi="Times New Roman" w:cs="Times New Roman"/>
          <w:spacing w:val="4"/>
        </w:rPr>
        <w:t xml:space="preserve">. </w:t>
      </w:r>
      <w:r w:rsidRPr="00006503">
        <w:rPr>
          <w:rFonts w:ascii="Times New Roman" w:eastAsia="Times New Roman" w:hAnsi="Times New Roman" w:cs="Times New Roman"/>
          <w:spacing w:val="2"/>
        </w:rPr>
        <w:t>Кому принадлежат следующие высказывания:</w:t>
      </w: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7385"/>
        <w:gridCol w:w="538"/>
        <w:gridCol w:w="2139"/>
      </w:tblGrid>
      <w:tr w:rsidR="00295325" w:rsidTr="00A85FE9">
        <w:tc>
          <w:tcPr>
            <w:tcW w:w="463" w:type="dxa"/>
          </w:tcPr>
          <w:p w:rsidR="00295325" w:rsidRDefault="00295325" w:rsidP="00295325">
            <w:pPr>
              <w:rPr>
                <w:rFonts w:ascii="Times New Roman" w:eastAsia="Times New Roman" w:hAnsi="Times New Roman" w:cs="Times New Roman"/>
                <w:spacing w:val="-7"/>
              </w:rPr>
            </w:pPr>
            <w:r>
              <w:rPr>
                <w:rFonts w:ascii="Times New Roman" w:eastAsia="Times New Roman" w:hAnsi="Times New Roman" w:cs="Times New Roman"/>
                <w:spacing w:val="-7"/>
              </w:rPr>
              <w:t>1</w:t>
            </w:r>
          </w:p>
        </w:tc>
        <w:tc>
          <w:tcPr>
            <w:tcW w:w="7385" w:type="dxa"/>
          </w:tcPr>
          <w:p w:rsidR="00295325" w:rsidRPr="001C6F5F" w:rsidRDefault="00295325" w:rsidP="00295325">
            <w:pPr>
              <w:rPr>
                <w:rFonts w:ascii="Times New Roman" w:eastAsia="Times New Roman" w:hAnsi="Times New Roman" w:cs="Times New Roman"/>
                <w:spacing w:val="-7"/>
              </w:rPr>
            </w:pPr>
            <w:r w:rsidRPr="001C6F5F">
              <w:rPr>
                <w:rFonts w:ascii="Times New Roman" w:eastAsia="Times New Roman" w:hAnsi="Times New Roman" w:cs="Times New Roman"/>
                <w:spacing w:val="3"/>
              </w:rPr>
              <w:t xml:space="preserve"> «</w:t>
            </w:r>
            <w:proofErr w:type="spellStart"/>
            <w:r w:rsidRPr="001C6F5F">
              <w:rPr>
                <w:rFonts w:ascii="Times New Roman" w:eastAsia="Times New Roman" w:hAnsi="Times New Roman" w:cs="Times New Roman"/>
                <w:spacing w:val="3"/>
              </w:rPr>
              <w:t>Ни</w:t>
            </w:r>
            <w:proofErr w:type="spellEnd"/>
            <w:r w:rsidRPr="001C6F5F">
              <w:rPr>
                <w:rFonts w:ascii="Times New Roman" w:eastAsia="Times New Roman" w:hAnsi="Times New Roman" w:cs="Times New Roman"/>
                <w:spacing w:val="3"/>
              </w:rPr>
              <w:t xml:space="preserve"> </w:t>
            </w:r>
            <w:proofErr w:type="spellStart"/>
            <w:r w:rsidRPr="001C6F5F">
              <w:rPr>
                <w:rFonts w:ascii="Times New Roman" w:eastAsia="Times New Roman" w:hAnsi="Times New Roman" w:cs="Times New Roman"/>
                <w:spacing w:val="3"/>
              </w:rPr>
              <w:t>шагу</w:t>
            </w:r>
            <w:proofErr w:type="spellEnd"/>
            <w:r w:rsidRPr="001C6F5F">
              <w:rPr>
                <w:rFonts w:ascii="Times New Roman" w:eastAsia="Times New Roman" w:hAnsi="Times New Roman" w:cs="Times New Roman"/>
                <w:spacing w:val="3"/>
              </w:rPr>
              <w:t xml:space="preserve"> </w:t>
            </w:r>
            <w:proofErr w:type="spellStart"/>
            <w:r w:rsidRPr="001C6F5F">
              <w:rPr>
                <w:rFonts w:ascii="Times New Roman" w:eastAsia="Times New Roman" w:hAnsi="Times New Roman" w:cs="Times New Roman"/>
                <w:spacing w:val="3"/>
              </w:rPr>
              <w:t>назад</w:t>
            </w:r>
            <w:proofErr w:type="spellEnd"/>
            <w:proofErr w:type="gramStart"/>
            <w:r w:rsidRPr="001C6F5F">
              <w:rPr>
                <w:rFonts w:ascii="Times New Roman" w:eastAsia="Times New Roman" w:hAnsi="Times New Roman" w:cs="Times New Roman"/>
                <w:spacing w:val="3"/>
              </w:rPr>
              <w:t>!»</w:t>
            </w:r>
            <w:proofErr w:type="gramEnd"/>
          </w:p>
        </w:tc>
        <w:tc>
          <w:tcPr>
            <w:tcW w:w="538" w:type="dxa"/>
          </w:tcPr>
          <w:p w:rsidR="00295325" w:rsidRDefault="00295325" w:rsidP="00295325">
            <w:pPr>
              <w:rPr>
                <w:rFonts w:ascii="Times New Roman" w:eastAsia="Times New Roman" w:hAnsi="Times New Roman" w:cs="Times New Roman"/>
                <w:spacing w:val="-7"/>
              </w:rPr>
            </w:pPr>
            <w:r w:rsidRPr="00EE4CE9">
              <w:rPr>
                <w:rFonts w:ascii="Times New Roman" w:eastAsia="Times New Roman" w:hAnsi="Times New Roman" w:cs="Times New Roman"/>
                <w:spacing w:val="3"/>
              </w:rPr>
              <w:t>А</w:t>
            </w:r>
          </w:p>
        </w:tc>
        <w:tc>
          <w:tcPr>
            <w:tcW w:w="2139" w:type="dxa"/>
          </w:tcPr>
          <w:p w:rsidR="00295325" w:rsidRDefault="00295325" w:rsidP="00295325">
            <w:pPr>
              <w:rPr>
                <w:rFonts w:ascii="Times New Roman" w:eastAsia="Times New Roman" w:hAnsi="Times New Roman" w:cs="Times New Roman"/>
                <w:spacing w:val="-7"/>
              </w:rPr>
            </w:pPr>
            <w:proofErr w:type="spellStart"/>
            <w:r w:rsidRPr="00EE4CE9">
              <w:rPr>
                <w:rFonts w:ascii="Times New Roman" w:eastAsia="Times New Roman" w:hAnsi="Times New Roman" w:cs="Times New Roman"/>
                <w:spacing w:val="4"/>
              </w:rPr>
              <w:t>Муссолини</w:t>
            </w:r>
            <w:proofErr w:type="spellEnd"/>
          </w:p>
        </w:tc>
      </w:tr>
      <w:tr w:rsidR="00295325" w:rsidTr="00A85FE9">
        <w:tc>
          <w:tcPr>
            <w:tcW w:w="463" w:type="dxa"/>
          </w:tcPr>
          <w:p w:rsidR="00295325" w:rsidRDefault="00295325" w:rsidP="00295325">
            <w:pPr>
              <w:rPr>
                <w:rFonts w:ascii="Times New Roman" w:eastAsia="Times New Roman" w:hAnsi="Times New Roman" w:cs="Times New Roman"/>
                <w:spacing w:val="-7"/>
              </w:rPr>
            </w:pPr>
            <w:r>
              <w:rPr>
                <w:rFonts w:ascii="Times New Roman" w:eastAsia="Times New Roman" w:hAnsi="Times New Roman" w:cs="Times New Roman"/>
                <w:spacing w:val="-7"/>
              </w:rPr>
              <w:t>2</w:t>
            </w:r>
          </w:p>
        </w:tc>
        <w:tc>
          <w:tcPr>
            <w:tcW w:w="7385" w:type="dxa"/>
          </w:tcPr>
          <w:p w:rsidR="00295325" w:rsidRPr="001C6F5F" w:rsidRDefault="00295325" w:rsidP="00295325">
            <w:pPr>
              <w:rPr>
                <w:rFonts w:ascii="Times New Roman" w:eastAsia="Times New Roman" w:hAnsi="Times New Roman" w:cs="Times New Roman"/>
                <w:spacing w:val="-7"/>
              </w:rPr>
            </w:pPr>
            <w:r w:rsidRPr="001C6F5F">
              <w:rPr>
                <w:rFonts w:ascii="Times New Roman" w:eastAsia="Times New Roman" w:hAnsi="Times New Roman" w:cs="Times New Roman"/>
              </w:rPr>
              <w:t>«</w:t>
            </w:r>
            <w:proofErr w:type="spellStart"/>
            <w:r w:rsidRPr="001C6F5F">
              <w:rPr>
                <w:rFonts w:ascii="Times New Roman" w:eastAsia="Times New Roman" w:hAnsi="Times New Roman" w:cs="Times New Roman"/>
              </w:rPr>
              <w:t>Россию</w:t>
            </w:r>
            <w:proofErr w:type="spellEnd"/>
            <w:r w:rsidRPr="001C6F5F">
              <w:rPr>
                <w:rFonts w:ascii="Times New Roman" w:eastAsia="Times New Roman" w:hAnsi="Times New Roman" w:cs="Times New Roman"/>
              </w:rPr>
              <w:t xml:space="preserve"> </w:t>
            </w:r>
            <w:proofErr w:type="spellStart"/>
            <w:r w:rsidRPr="001C6F5F">
              <w:rPr>
                <w:rFonts w:ascii="Times New Roman" w:eastAsia="Times New Roman" w:hAnsi="Times New Roman" w:cs="Times New Roman"/>
              </w:rPr>
              <w:t>победить</w:t>
            </w:r>
            <w:proofErr w:type="spellEnd"/>
            <w:r w:rsidRPr="001C6F5F">
              <w:rPr>
                <w:rFonts w:ascii="Times New Roman" w:eastAsia="Times New Roman" w:hAnsi="Times New Roman" w:cs="Times New Roman"/>
              </w:rPr>
              <w:t xml:space="preserve"> </w:t>
            </w:r>
            <w:proofErr w:type="spellStart"/>
            <w:r w:rsidRPr="001C6F5F">
              <w:rPr>
                <w:rFonts w:ascii="Times New Roman" w:eastAsia="Times New Roman" w:hAnsi="Times New Roman" w:cs="Times New Roman"/>
              </w:rPr>
              <w:t>невозможно</w:t>
            </w:r>
            <w:proofErr w:type="spellEnd"/>
            <w:proofErr w:type="gramStart"/>
            <w:r w:rsidRPr="001C6F5F">
              <w:rPr>
                <w:rFonts w:ascii="Times New Roman" w:eastAsia="Times New Roman" w:hAnsi="Times New Roman" w:cs="Times New Roman"/>
              </w:rPr>
              <w:t>.»</w:t>
            </w:r>
            <w:proofErr w:type="gramEnd"/>
          </w:p>
        </w:tc>
        <w:tc>
          <w:tcPr>
            <w:tcW w:w="538" w:type="dxa"/>
          </w:tcPr>
          <w:p w:rsidR="00295325" w:rsidRDefault="00295325" w:rsidP="00295325">
            <w:pPr>
              <w:rPr>
                <w:rFonts w:ascii="Times New Roman" w:eastAsia="Times New Roman" w:hAnsi="Times New Roman" w:cs="Times New Roman"/>
                <w:spacing w:val="-7"/>
              </w:rPr>
            </w:pPr>
            <w:r w:rsidRPr="00EE4CE9">
              <w:rPr>
                <w:rFonts w:ascii="Times New Roman" w:eastAsia="Times New Roman" w:hAnsi="Times New Roman" w:cs="Times New Roman"/>
              </w:rPr>
              <w:t>Б</w:t>
            </w:r>
          </w:p>
        </w:tc>
        <w:tc>
          <w:tcPr>
            <w:tcW w:w="2139" w:type="dxa"/>
          </w:tcPr>
          <w:p w:rsidR="00295325" w:rsidRDefault="00295325" w:rsidP="00295325">
            <w:pPr>
              <w:rPr>
                <w:rFonts w:ascii="Times New Roman" w:eastAsia="Times New Roman" w:hAnsi="Times New Roman" w:cs="Times New Roman"/>
                <w:spacing w:val="-7"/>
              </w:rPr>
            </w:pPr>
            <w:proofErr w:type="spellStart"/>
            <w:r w:rsidRPr="00EE4CE9">
              <w:rPr>
                <w:rFonts w:ascii="Times New Roman" w:eastAsia="Times New Roman" w:hAnsi="Times New Roman" w:cs="Times New Roman"/>
                <w:spacing w:val="-1"/>
              </w:rPr>
              <w:t>Сталин</w:t>
            </w:r>
            <w:proofErr w:type="spellEnd"/>
          </w:p>
        </w:tc>
      </w:tr>
      <w:tr w:rsidR="00295325" w:rsidTr="00A85FE9">
        <w:tc>
          <w:tcPr>
            <w:tcW w:w="463" w:type="dxa"/>
          </w:tcPr>
          <w:p w:rsidR="00295325" w:rsidRDefault="00295325" w:rsidP="00295325">
            <w:pPr>
              <w:rPr>
                <w:rFonts w:ascii="Times New Roman" w:eastAsia="Times New Roman" w:hAnsi="Times New Roman" w:cs="Times New Roman"/>
                <w:spacing w:val="-7"/>
              </w:rPr>
            </w:pPr>
            <w:r>
              <w:rPr>
                <w:rFonts w:ascii="Times New Roman" w:eastAsia="Times New Roman" w:hAnsi="Times New Roman" w:cs="Times New Roman"/>
                <w:spacing w:val="-7"/>
              </w:rPr>
              <w:t>3</w:t>
            </w:r>
          </w:p>
        </w:tc>
        <w:tc>
          <w:tcPr>
            <w:tcW w:w="7385" w:type="dxa"/>
          </w:tcPr>
          <w:p w:rsidR="00295325" w:rsidRPr="00006503" w:rsidRDefault="00295325" w:rsidP="00295325">
            <w:pPr>
              <w:rPr>
                <w:rFonts w:ascii="Times New Roman" w:eastAsia="Times New Roman" w:hAnsi="Times New Roman" w:cs="Times New Roman"/>
                <w:spacing w:val="-7"/>
              </w:rPr>
            </w:pPr>
            <w:r w:rsidRPr="00006503">
              <w:rPr>
                <w:rFonts w:ascii="Times New Roman" w:eastAsia="Times New Roman" w:hAnsi="Times New Roman" w:cs="Times New Roman"/>
              </w:rPr>
              <w:t>«Наше дело правое - враг будет разбит».</w:t>
            </w:r>
          </w:p>
        </w:tc>
        <w:tc>
          <w:tcPr>
            <w:tcW w:w="538" w:type="dxa"/>
          </w:tcPr>
          <w:p w:rsidR="00295325" w:rsidRDefault="00295325" w:rsidP="00295325">
            <w:pPr>
              <w:rPr>
                <w:rFonts w:ascii="Times New Roman" w:eastAsia="Times New Roman" w:hAnsi="Times New Roman" w:cs="Times New Roman"/>
                <w:spacing w:val="-7"/>
              </w:rPr>
            </w:pPr>
            <w:r>
              <w:rPr>
                <w:rFonts w:ascii="Times New Roman" w:eastAsia="Times New Roman" w:hAnsi="Times New Roman" w:cs="Times New Roman"/>
              </w:rPr>
              <w:t>В</w:t>
            </w:r>
          </w:p>
        </w:tc>
        <w:tc>
          <w:tcPr>
            <w:tcW w:w="2139" w:type="dxa"/>
          </w:tcPr>
          <w:p w:rsidR="00295325" w:rsidRDefault="00295325" w:rsidP="00295325">
            <w:pPr>
              <w:rPr>
                <w:rFonts w:ascii="Times New Roman" w:eastAsia="Times New Roman" w:hAnsi="Times New Roman" w:cs="Times New Roman"/>
                <w:spacing w:val="-7"/>
              </w:rPr>
            </w:pPr>
            <w:proofErr w:type="spellStart"/>
            <w:r w:rsidRPr="00EE4CE9">
              <w:rPr>
                <w:rFonts w:ascii="Times New Roman" w:eastAsia="Times New Roman" w:hAnsi="Times New Roman" w:cs="Times New Roman"/>
                <w:spacing w:val="2"/>
              </w:rPr>
              <w:t>Молотов</w:t>
            </w:r>
            <w:proofErr w:type="spellEnd"/>
          </w:p>
        </w:tc>
      </w:tr>
      <w:tr w:rsidR="00295325" w:rsidTr="00A85FE9">
        <w:tc>
          <w:tcPr>
            <w:tcW w:w="463" w:type="dxa"/>
          </w:tcPr>
          <w:p w:rsidR="00295325" w:rsidRDefault="00295325" w:rsidP="00295325">
            <w:pPr>
              <w:rPr>
                <w:rFonts w:ascii="Times New Roman" w:eastAsia="Times New Roman" w:hAnsi="Times New Roman" w:cs="Times New Roman"/>
                <w:spacing w:val="-7"/>
              </w:rPr>
            </w:pPr>
            <w:r>
              <w:rPr>
                <w:rFonts w:ascii="Times New Roman" w:eastAsia="Times New Roman" w:hAnsi="Times New Roman" w:cs="Times New Roman"/>
                <w:spacing w:val="-7"/>
              </w:rPr>
              <w:t>4</w:t>
            </w:r>
          </w:p>
        </w:tc>
        <w:tc>
          <w:tcPr>
            <w:tcW w:w="7385" w:type="dxa"/>
          </w:tcPr>
          <w:p w:rsidR="00295325" w:rsidRPr="00006503" w:rsidRDefault="00295325" w:rsidP="00295325">
            <w:pPr>
              <w:rPr>
                <w:rFonts w:ascii="Times New Roman" w:eastAsia="Times New Roman" w:hAnsi="Times New Roman" w:cs="Times New Roman"/>
                <w:spacing w:val="-7"/>
              </w:rPr>
            </w:pPr>
            <w:r w:rsidRPr="00006503">
              <w:rPr>
                <w:rFonts w:ascii="Times New Roman" w:eastAsia="Times New Roman" w:hAnsi="Times New Roman" w:cs="Times New Roman"/>
                <w:spacing w:val="2"/>
              </w:rPr>
              <w:t>«Велика Россия, а отступать некуда - позади Москва».</w:t>
            </w:r>
          </w:p>
        </w:tc>
        <w:tc>
          <w:tcPr>
            <w:tcW w:w="538" w:type="dxa"/>
          </w:tcPr>
          <w:p w:rsidR="00295325" w:rsidRDefault="00295325" w:rsidP="00295325">
            <w:pPr>
              <w:rPr>
                <w:rFonts w:ascii="Times New Roman" w:eastAsia="Times New Roman" w:hAnsi="Times New Roman" w:cs="Times New Roman"/>
                <w:spacing w:val="-7"/>
              </w:rPr>
            </w:pPr>
            <w:r w:rsidRPr="00EE4CE9">
              <w:rPr>
                <w:rFonts w:ascii="Times New Roman" w:eastAsia="Times New Roman" w:hAnsi="Times New Roman" w:cs="Times New Roman"/>
                <w:spacing w:val="2"/>
              </w:rPr>
              <w:t>Г</w:t>
            </w:r>
          </w:p>
        </w:tc>
        <w:tc>
          <w:tcPr>
            <w:tcW w:w="2139" w:type="dxa"/>
          </w:tcPr>
          <w:p w:rsidR="00295325" w:rsidRDefault="00295325" w:rsidP="00295325">
            <w:pPr>
              <w:rPr>
                <w:rFonts w:ascii="Times New Roman" w:eastAsia="Times New Roman" w:hAnsi="Times New Roman" w:cs="Times New Roman"/>
                <w:spacing w:val="-7"/>
              </w:rPr>
            </w:pPr>
            <w:proofErr w:type="spellStart"/>
            <w:r w:rsidRPr="00EE4CE9">
              <w:rPr>
                <w:rFonts w:ascii="Times New Roman" w:eastAsia="Times New Roman" w:hAnsi="Times New Roman" w:cs="Times New Roman"/>
              </w:rPr>
              <w:t>Гитлер</w:t>
            </w:r>
            <w:proofErr w:type="spellEnd"/>
          </w:p>
        </w:tc>
      </w:tr>
      <w:tr w:rsidR="00295325" w:rsidTr="00A85FE9">
        <w:tc>
          <w:tcPr>
            <w:tcW w:w="463" w:type="dxa"/>
          </w:tcPr>
          <w:p w:rsidR="00295325" w:rsidRDefault="00295325" w:rsidP="00295325">
            <w:pPr>
              <w:rPr>
                <w:rFonts w:ascii="Times New Roman" w:eastAsia="Times New Roman" w:hAnsi="Times New Roman" w:cs="Times New Roman"/>
                <w:spacing w:val="-7"/>
              </w:rPr>
            </w:pPr>
            <w:r>
              <w:rPr>
                <w:rFonts w:ascii="Times New Roman" w:eastAsia="Times New Roman" w:hAnsi="Times New Roman" w:cs="Times New Roman"/>
                <w:spacing w:val="-7"/>
              </w:rPr>
              <w:t>5</w:t>
            </w:r>
          </w:p>
        </w:tc>
        <w:tc>
          <w:tcPr>
            <w:tcW w:w="7385" w:type="dxa"/>
          </w:tcPr>
          <w:p w:rsidR="00295325" w:rsidRPr="00006503" w:rsidRDefault="00295325" w:rsidP="00295325">
            <w:pPr>
              <w:rPr>
                <w:rFonts w:ascii="Times New Roman" w:eastAsia="Times New Roman" w:hAnsi="Times New Roman" w:cs="Times New Roman"/>
                <w:spacing w:val="-7"/>
              </w:rPr>
            </w:pPr>
            <w:r w:rsidRPr="00006503">
              <w:rPr>
                <w:rFonts w:ascii="Times New Roman" w:eastAsia="Times New Roman" w:hAnsi="Times New Roman" w:cs="Times New Roman"/>
              </w:rPr>
              <w:t>« Опасность для России является нашей опасностью».</w:t>
            </w:r>
          </w:p>
        </w:tc>
        <w:tc>
          <w:tcPr>
            <w:tcW w:w="538" w:type="dxa"/>
          </w:tcPr>
          <w:p w:rsidR="00295325" w:rsidRDefault="00295325" w:rsidP="00295325">
            <w:pPr>
              <w:rPr>
                <w:rFonts w:ascii="Times New Roman" w:eastAsia="Times New Roman" w:hAnsi="Times New Roman" w:cs="Times New Roman"/>
                <w:spacing w:val="-7"/>
              </w:rPr>
            </w:pPr>
            <w:r w:rsidRPr="00EE4CE9">
              <w:rPr>
                <w:rFonts w:ascii="Times New Roman" w:eastAsia="Times New Roman" w:hAnsi="Times New Roman" w:cs="Times New Roman"/>
              </w:rPr>
              <w:t>Д</w:t>
            </w:r>
          </w:p>
        </w:tc>
        <w:tc>
          <w:tcPr>
            <w:tcW w:w="2139" w:type="dxa"/>
          </w:tcPr>
          <w:p w:rsidR="00295325" w:rsidRDefault="00295325" w:rsidP="00295325">
            <w:pPr>
              <w:rPr>
                <w:rFonts w:ascii="Times New Roman" w:eastAsia="Times New Roman" w:hAnsi="Times New Roman" w:cs="Times New Roman"/>
                <w:spacing w:val="-7"/>
              </w:rPr>
            </w:pPr>
            <w:proofErr w:type="spellStart"/>
            <w:r w:rsidRPr="00EE4CE9">
              <w:rPr>
                <w:rFonts w:ascii="Times New Roman" w:eastAsia="Times New Roman" w:hAnsi="Times New Roman" w:cs="Times New Roman"/>
                <w:spacing w:val="5"/>
              </w:rPr>
              <w:t>Клочков</w:t>
            </w:r>
            <w:proofErr w:type="spellEnd"/>
          </w:p>
        </w:tc>
      </w:tr>
      <w:tr w:rsidR="00295325" w:rsidTr="00A85FE9">
        <w:tc>
          <w:tcPr>
            <w:tcW w:w="463" w:type="dxa"/>
          </w:tcPr>
          <w:p w:rsidR="00295325" w:rsidRDefault="00295325" w:rsidP="00295325">
            <w:pPr>
              <w:rPr>
                <w:rFonts w:ascii="Times New Roman" w:eastAsia="Times New Roman" w:hAnsi="Times New Roman" w:cs="Times New Roman"/>
                <w:spacing w:val="-7"/>
              </w:rPr>
            </w:pPr>
            <w:r>
              <w:rPr>
                <w:rFonts w:ascii="Times New Roman" w:eastAsia="Times New Roman" w:hAnsi="Times New Roman" w:cs="Times New Roman"/>
                <w:spacing w:val="-7"/>
              </w:rPr>
              <w:t>6</w:t>
            </w:r>
          </w:p>
        </w:tc>
        <w:tc>
          <w:tcPr>
            <w:tcW w:w="7385" w:type="dxa"/>
          </w:tcPr>
          <w:p w:rsidR="00295325" w:rsidRPr="00006503" w:rsidRDefault="00295325" w:rsidP="00295325">
            <w:pPr>
              <w:rPr>
                <w:rFonts w:ascii="Times New Roman" w:eastAsia="Times New Roman" w:hAnsi="Times New Roman" w:cs="Times New Roman"/>
                <w:spacing w:val="-7"/>
              </w:rPr>
            </w:pPr>
            <w:r w:rsidRPr="00006503">
              <w:rPr>
                <w:rFonts w:ascii="Times New Roman" w:eastAsia="Times New Roman" w:hAnsi="Times New Roman" w:cs="Times New Roman"/>
              </w:rPr>
              <w:t xml:space="preserve">«Скорее Днепр потечет обратно, нежели русские преодолеют его».   </w:t>
            </w:r>
            <w:r w:rsidRPr="00006503">
              <w:rPr>
                <w:rFonts w:ascii="Times New Roman" w:eastAsia="Times New Roman" w:hAnsi="Times New Roman" w:cs="Times New Roman"/>
                <w:spacing w:val="-2"/>
              </w:rPr>
              <w:t xml:space="preserve">                                  </w:t>
            </w:r>
          </w:p>
        </w:tc>
        <w:tc>
          <w:tcPr>
            <w:tcW w:w="538" w:type="dxa"/>
          </w:tcPr>
          <w:p w:rsidR="00295325" w:rsidRDefault="00295325" w:rsidP="00295325">
            <w:pPr>
              <w:rPr>
                <w:rFonts w:ascii="Times New Roman" w:eastAsia="Times New Roman" w:hAnsi="Times New Roman" w:cs="Times New Roman"/>
                <w:spacing w:val="-7"/>
              </w:rPr>
            </w:pPr>
            <w:r w:rsidRPr="00EE4CE9">
              <w:rPr>
                <w:rFonts w:ascii="Times New Roman" w:eastAsia="Times New Roman" w:hAnsi="Times New Roman" w:cs="Times New Roman"/>
              </w:rPr>
              <w:t>Е</w:t>
            </w:r>
          </w:p>
        </w:tc>
        <w:tc>
          <w:tcPr>
            <w:tcW w:w="2139" w:type="dxa"/>
          </w:tcPr>
          <w:p w:rsidR="00295325" w:rsidRDefault="00295325" w:rsidP="00295325">
            <w:pPr>
              <w:rPr>
                <w:rFonts w:ascii="Times New Roman" w:eastAsia="Times New Roman" w:hAnsi="Times New Roman" w:cs="Times New Roman"/>
                <w:spacing w:val="-7"/>
              </w:rPr>
            </w:pPr>
            <w:proofErr w:type="spellStart"/>
            <w:r w:rsidRPr="00EE4CE9">
              <w:rPr>
                <w:rFonts w:ascii="Times New Roman" w:eastAsia="Times New Roman" w:hAnsi="Times New Roman" w:cs="Times New Roman"/>
                <w:spacing w:val="-2"/>
              </w:rPr>
              <w:t>Черчилль</w:t>
            </w:r>
            <w:proofErr w:type="spellEnd"/>
          </w:p>
        </w:tc>
      </w:tr>
    </w:tbl>
    <w:p w:rsidR="00295325" w:rsidRPr="00EE4CE9" w:rsidRDefault="00295325" w:rsidP="00295325">
      <w:pPr>
        <w:shd w:val="clear" w:color="auto" w:fill="FFFFFF"/>
        <w:spacing w:after="0"/>
        <w:rPr>
          <w:rFonts w:ascii="Times New Roman" w:eastAsia="Times New Roman" w:hAnsi="Times New Roman" w:cs="Times New Roman"/>
          <w:spacing w:val="-7"/>
        </w:rPr>
      </w:pPr>
    </w:p>
    <w:p w:rsidR="00295325" w:rsidRPr="00006503" w:rsidRDefault="00295325" w:rsidP="00295325">
      <w:pPr>
        <w:shd w:val="clear" w:color="auto" w:fill="FFFFFF"/>
        <w:spacing w:after="0"/>
        <w:ind w:left="79"/>
        <w:rPr>
          <w:rFonts w:ascii="Times New Roman" w:eastAsia="Times New Roman" w:hAnsi="Times New Roman" w:cs="Times New Roman"/>
        </w:rPr>
      </w:pPr>
      <w:r w:rsidRPr="00006503">
        <w:rPr>
          <w:rFonts w:ascii="Times New Roman" w:eastAsia="Times New Roman" w:hAnsi="Times New Roman" w:cs="Times New Roman"/>
          <w:spacing w:val="4"/>
        </w:rPr>
        <w:t>2. Пост наркома иностранных дел СССР накануне и во время Великой Отечественной войны занимал:</w:t>
      </w:r>
    </w:p>
    <w:p w:rsidR="00295325" w:rsidRPr="00006503" w:rsidRDefault="00295325" w:rsidP="00295325">
      <w:pPr>
        <w:shd w:val="clear" w:color="auto" w:fill="FFFFFF"/>
        <w:spacing w:after="0"/>
        <w:ind w:left="43" w:right="594" w:firstLine="763"/>
        <w:rPr>
          <w:rFonts w:ascii="Times New Roman" w:eastAsia="Times New Roman" w:hAnsi="Times New Roman" w:cs="Times New Roman"/>
          <w:spacing w:val="8"/>
        </w:rPr>
      </w:pPr>
      <w:r w:rsidRPr="00006503">
        <w:rPr>
          <w:rFonts w:ascii="Times New Roman" w:eastAsia="Times New Roman" w:hAnsi="Times New Roman" w:cs="Times New Roman"/>
          <w:spacing w:val="8"/>
        </w:rPr>
        <w:t xml:space="preserve">А) Л.М.Каганович; Б) М.М. Литвинов; В) В.М.Молотов. </w:t>
      </w:r>
    </w:p>
    <w:p w:rsidR="00295325" w:rsidRPr="00006503" w:rsidRDefault="00295325" w:rsidP="00295325">
      <w:pPr>
        <w:shd w:val="clear" w:color="auto" w:fill="FFFFFF"/>
        <w:tabs>
          <w:tab w:val="left" w:pos="245"/>
        </w:tabs>
        <w:spacing w:after="0"/>
        <w:ind w:left="29"/>
        <w:rPr>
          <w:rFonts w:ascii="Times New Roman" w:eastAsia="Times New Roman" w:hAnsi="Times New Roman" w:cs="Times New Roman"/>
        </w:rPr>
      </w:pPr>
      <w:r w:rsidRPr="00006503">
        <w:rPr>
          <w:rFonts w:ascii="Times New Roman" w:eastAsia="Times New Roman" w:hAnsi="Times New Roman" w:cs="Times New Roman"/>
          <w:spacing w:val="-7"/>
        </w:rPr>
        <w:t>3.</w:t>
      </w:r>
      <w:r w:rsidRPr="00006503">
        <w:rPr>
          <w:rFonts w:ascii="Times New Roman" w:eastAsia="Times New Roman" w:hAnsi="Times New Roman" w:cs="Times New Roman"/>
        </w:rPr>
        <w:tab/>
      </w:r>
      <w:r w:rsidRPr="00006503">
        <w:rPr>
          <w:rFonts w:ascii="Times New Roman" w:eastAsia="Times New Roman" w:hAnsi="Times New Roman" w:cs="Times New Roman"/>
          <w:spacing w:val="3"/>
        </w:rPr>
        <w:t xml:space="preserve">Назовите причины крупных неудач Красной Армии </w:t>
      </w:r>
      <w:proofErr w:type="gramStart"/>
      <w:r w:rsidRPr="00006503">
        <w:rPr>
          <w:rFonts w:ascii="Times New Roman" w:eastAsia="Times New Roman" w:hAnsi="Times New Roman" w:cs="Times New Roman"/>
          <w:spacing w:val="3"/>
        </w:rPr>
        <w:t>в первые</w:t>
      </w:r>
      <w:proofErr w:type="gramEnd"/>
      <w:r w:rsidRPr="00006503">
        <w:rPr>
          <w:rFonts w:ascii="Times New Roman" w:eastAsia="Times New Roman" w:hAnsi="Times New Roman" w:cs="Times New Roman"/>
          <w:spacing w:val="3"/>
        </w:rPr>
        <w:t xml:space="preserve"> месяцы </w:t>
      </w:r>
      <w:r w:rsidRPr="00006503">
        <w:rPr>
          <w:rFonts w:ascii="Times New Roman" w:eastAsia="Times New Roman" w:hAnsi="Times New Roman" w:cs="Times New Roman"/>
          <w:spacing w:val="4"/>
        </w:rPr>
        <w:t>Великой Отечественной войны:</w:t>
      </w:r>
    </w:p>
    <w:p w:rsidR="00295325" w:rsidRPr="00006503" w:rsidRDefault="00295325" w:rsidP="00295325">
      <w:pPr>
        <w:shd w:val="clear" w:color="auto" w:fill="FFFFFF"/>
        <w:spacing w:after="0"/>
        <w:ind w:left="698"/>
        <w:rPr>
          <w:rFonts w:ascii="Times New Roman" w:eastAsia="Times New Roman" w:hAnsi="Times New Roman" w:cs="Times New Roman"/>
        </w:rPr>
      </w:pPr>
      <w:r w:rsidRPr="00006503">
        <w:rPr>
          <w:rFonts w:ascii="Times New Roman" w:eastAsia="Times New Roman" w:hAnsi="Times New Roman" w:cs="Times New Roman"/>
          <w:spacing w:val="2"/>
        </w:rPr>
        <w:lastRenderedPageBreak/>
        <w:t>А) нападение Германии было внезапным;</w:t>
      </w:r>
    </w:p>
    <w:p w:rsidR="00295325" w:rsidRPr="00006503" w:rsidRDefault="00295325" w:rsidP="00295325">
      <w:pPr>
        <w:shd w:val="clear" w:color="auto" w:fill="FFFFFF"/>
        <w:spacing w:after="0"/>
        <w:ind w:left="641" w:right="311"/>
        <w:rPr>
          <w:rFonts w:ascii="Times New Roman" w:eastAsia="Times New Roman" w:hAnsi="Times New Roman" w:cs="Times New Roman"/>
        </w:rPr>
      </w:pPr>
      <w:r w:rsidRPr="00006503">
        <w:rPr>
          <w:rFonts w:ascii="Times New Roman" w:eastAsia="Times New Roman" w:hAnsi="Times New Roman" w:cs="Times New Roman"/>
        </w:rPr>
        <w:t xml:space="preserve">Б) советские солдаты не желали сражаться за сталинский режим; </w:t>
      </w:r>
    </w:p>
    <w:p w:rsidR="00295325" w:rsidRPr="00006503" w:rsidRDefault="00295325" w:rsidP="00295325">
      <w:pPr>
        <w:shd w:val="clear" w:color="auto" w:fill="FFFFFF"/>
        <w:spacing w:after="0"/>
        <w:ind w:left="641" w:right="311"/>
        <w:rPr>
          <w:rFonts w:ascii="Times New Roman" w:eastAsia="Times New Roman" w:hAnsi="Times New Roman" w:cs="Times New Roman"/>
          <w:spacing w:val="3"/>
        </w:rPr>
      </w:pPr>
      <w:r w:rsidRPr="00006503">
        <w:rPr>
          <w:rFonts w:ascii="Times New Roman" w:eastAsia="Times New Roman" w:hAnsi="Times New Roman" w:cs="Times New Roman"/>
          <w:spacing w:val="2"/>
        </w:rPr>
        <w:t xml:space="preserve">В) войска не были приведены в боевую готовность; </w:t>
      </w:r>
    </w:p>
    <w:p w:rsidR="00295325" w:rsidRPr="00006503" w:rsidRDefault="00295325" w:rsidP="00295325">
      <w:pPr>
        <w:shd w:val="clear" w:color="auto" w:fill="FFFFFF"/>
        <w:spacing w:after="0"/>
        <w:ind w:left="641" w:right="311"/>
        <w:rPr>
          <w:rFonts w:ascii="Times New Roman" w:eastAsia="Times New Roman" w:hAnsi="Times New Roman" w:cs="Times New Roman"/>
        </w:rPr>
      </w:pPr>
      <w:r w:rsidRPr="00006503">
        <w:rPr>
          <w:rFonts w:ascii="Times New Roman" w:eastAsia="Times New Roman" w:hAnsi="Times New Roman" w:cs="Times New Roman"/>
          <w:spacing w:val="3"/>
        </w:rPr>
        <w:t>Г) не хватало опытных командных кадров.</w:t>
      </w:r>
    </w:p>
    <w:p w:rsidR="00295325" w:rsidRPr="00006503" w:rsidRDefault="00295325" w:rsidP="0099491E">
      <w:pPr>
        <w:widowControl w:val="0"/>
        <w:numPr>
          <w:ilvl w:val="0"/>
          <w:numId w:val="16"/>
        </w:numPr>
        <w:shd w:val="clear" w:color="auto" w:fill="FFFFFF"/>
        <w:tabs>
          <w:tab w:val="left" w:pos="245"/>
        </w:tabs>
        <w:autoSpaceDE w:val="0"/>
        <w:autoSpaceDN w:val="0"/>
        <w:adjustRightInd w:val="0"/>
        <w:spacing w:after="0" w:line="240" w:lineRule="auto"/>
        <w:ind w:hanging="720"/>
        <w:rPr>
          <w:rFonts w:ascii="Times New Roman" w:eastAsia="Times New Roman" w:hAnsi="Times New Roman" w:cs="Times New Roman"/>
          <w:spacing w:val="-10"/>
        </w:rPr>
      </w:pPr>
      <w:r w:rsidRPr="00006503">
        <w:rPr>
          <w:rFonts w:ascii="Times New Roman" w:eastAsia="Times New Roman" w:hAnsi="Times New Roman" w:cs="Times New Roman"/>
          <w:spacing w:val="3"/>
        </w:rPr>
        <w:t>По плану Гитлера море должно было возникнуть на месте советского города: А) Киева; Б) Москвы; В) Смоленска.</w:t>
      </w:r>
    </w:p>
    <w:p w:rsidR="00295325" w:rsidRPr="00006503" w:rsidRDefault="00295325" w:rsidP="0099491E">
      <w:pPr>
        <w:widowControl w:val="0"/>
        <w:numPr>
          <w:ilvl w:val="0"/>
          <w:numId w:val="16"/>
        </w:numPr>
        <w:shd w:val="clear" w:color="auto" w:fill="FFFFFF"/>
        <w:tabs>
          <w:tab w:val="left" w:pos="245"/>
        </w:tabs>
        <w:autoSpaceDE w:val="0"/>
        <w:autoSpaceDN w:val="0"/>
        <w:adjustRightInd w:val="0"/>
        <w:spacing w:after="0" w:line="240" w:lineRule="auto"/>
        <w:ind w:hanging="720"/>
        <w:rPr>
          <w:rFonts w:ascii="Times New Roman" w:eastAsia="Times New Roman" w:hAnsi="Times New Roman" w:cs="Times New Roman"/>
          <w:spacing w:val="-10"/>
        </w:rPr>
      </w:pPr>
      <w:r w:rsidRPr="00006503">
        <w:rPr>
          <w:rFonts w:ascii="Times New Roman" w:eastAsia="Times New Roman" w:hAnsi="Times New Roman" w:cs="Times New Roman"/>
          <w:spacing w:val="3"/>
        </w:rPr>
        <w:t xml:space="preserve"> Верховным Главнокомандующим советских войск 8 августа </w:t>
      </w:r>
      <w:smartTag w:uri="urn:schemas-microsoft-com:office:smarttags" w:element="metricconverter">
        <w:smartTagPr>
          <w:attr w:name="ProductID" w:val="1941 г"/>
        </w:smartTagPr>
        <w:r w:rsidRPr="00006503">
          <w:rPr>
            <w:rFonts w:ascii="Times New Roman" w:eastAsia="Times New Roman" w:hAnsi="Times New Roman" w:cs="Times New Roman"/>
            <w:spacing w:val="3"/>
          </w:rPr>
          <w:t>1941 г</w:t>
        </w:r>
      </w:smartTag>
      <w:r w:rsidRPr="00006503">
        <w:rPr>
          <w:rFonts w:ascii="Times New Roman" w:eastAsia="Times New Roman" w:hAnsi="Times New Roman" w:cs="Times New Roman"/>
          <w:spacing w:val="3"/>
        </w:rPr>
        <w:t>. был назначен:</w:t>
      </w:r>
    </w:p>
    <w:p w:rsidR="00295325" w:rsidRPr="00006503" w:rsidRDefault="00295325" w:rsidP="00295325">
      <w:pPr>
        <w:shd w:val="clear" w:color="auto" w:fill="FFFFFF"/>
        <w:spacing w:after="0"/>
        <w:ind w:left="29" w:right="1498" w:firstLine="713"/>
        <w:rPr>
          <w:rFonts w:ascii="Times New Roman" w:eastAsia="Times New Roman" w:hAnsi="Times New Roman" w:cs="Times New Roman"/>
          <w:spacing w:val="6"/>
        </w:rPr>
      </w:pPr>
      <w:r w:rsidRPr="00006503">
        <w:rPr>
          <w:rFonts w:ascii="Times New Roman" w:eastAsia="Times New Roman" w:hAnsi="Times New Roman" w:cs="Times New Roman"/>
          <w:spacing w:val="6"/>
        </w:rPr>
        <w:t>А) Г.К.Жуков; Б) И.В.Сталин; В) С.К.Тимошенко.</w:t>
      </w:r>
    </w:p>
    <w:p w:rsidR="00295325" w:rsidRPr="00EE4CE9" w:rsidRDefault="00295325" w:rsidP="00295325">
      <w:pPr>
        <w:pStyle w:val="afe"/>
        <w:spacing w:line="240" w:lineRule="auto"/>
        <w:ind w:firstLine="0"/>
        <w:rPr>
          <w:rFonts w:ascii="Times New Roman" w:hAnsi="Times New Roman" w:cs="Times New Roman"/>
          <w:color w:val="auto"/>
          <w:sz w:val="22"/>
          <w:szCs w:val="22"/>
        </w:rPr>
      </w:pPr>
      <w:r w:rsidRPr="00EE4CE9">
        <w:rPr>
          <w:color w:val="auto"/>
          <w:sz w:val="22"/>
          <w:szCs w:val="22"/>
        </w:rPr>
        <w:t xml:space="preserve">6. </w:t>
      </w:r>
      <w:r w:rsidRPr="00EE4CE9">
        <w:rPr>
          <w:rFonts w:ascii="Times New Roman" w:hAnsi="Times New Roman" w:cs="Times New Roman"/>
          <w:color w:val="auto"/>
          <w:sz w:val="22"/>
          <w:szCs w:val="22"/>
        </w:rPr>
        <w:t>16 августа Ставка Верховного Главнокомандования издала приказ №270. Главное содержание его сводилось к: А) улучшение материального обеспечения семей погибших воинов; Б) установление персональной ответственности командиров Красной Армии за большие людские потери;</w:t>
      </w:r>
      <w:r w:rsidRPr="00EE4CE9">
        <w:rPr>
          <w:color w:val="auto"/>
          <w:sz w:val="22"/>
          <w:szCs w:val="22"/>
        </w:rPr>
        <w:t xml:space="preserve"> </w:t>
      </w:r>
      <w:r w:rsidRPr="00EE4CE9">
        <w:rPr>
          <w:rFonts w:ascii="Times New Roman" w:hAnsi="Times New Roman" w:cs="Times New Roman"/>
          <w:color w:val="auto"/>
          <w:spacing w:val="2"/>
          <w:sz w:val="22"/>
          <w:szCs w:val="22"/>
        </w:rPr>
        <w:t xml:space="preserve">В) объявление военнопленных изменниками Родины и введению жестких санкций в отношении членов их </w:t>
      </w:r>
      <w:r w:rsidRPr="00EE4CE9">
        <w:rPr>
          <w:rFonts w:ascii="Times New Roman" w:hAnsi="Times New Roman" w:cs="Times New Roman"/>
          <w:color w:val="auto"/>
          <w:spacing w:val="-4"/>
          <w:sz w:val="22"/>
          <w:szCs w:val="22"/>
        </w:rPr>
        <w:t>семей.</w:t>
      </w:r>
    </w:p>
    <w:p w:rsidR="00295325" w:rsidRPr="00006503" w:rsidRDefault="00295325" w:rsidP="00295325">
      <w:pPr>
        <w:shd w:val="clear" w:color="auto" w:fill="FFFFFF"/>
        <w:tabs>
          <w:tab w:val="left" w:pos="310"/>
        </w:tabs>
        <w:spacing w:after="0"/>
        <w:ind w:left="29"/>
        <w:rPr>
          <w:rFonts w:ascii="Times New Roman" w:eastAsia="Times New Roman" w:hAnsi="Times New Roman" w:cs="Times New Roman"/>
          <w:spacing w:val="-14"/>
        </w:rPr>
      </w:pPr>
      <w:r w:rsidRPr="00006503">
        <w:rPr>
          <w:rFonts w:ascii="Times New Roman" w:eastAsia="Times New Roman" w:hAnsi="Times New Roman" w:cs="Times New Roman"/>
          <w:spacing w:val="6"/>
        </w:rPr>
        <w:t>7. Обороной Москвы руководил: А) А.М.Василевский; Б) Г.К.Жуков; В) К.К.Рокоссовский</w:t>
      </w:r>
    </w:p>
    <w:p w:rsidR="00295325" w:rsidRPr="00006503" w:rsidRDefault="00295325" w:rsidP="00295325">
      <w:pPr>
        <w:shd w:val="clear" w:color="auto" w:fill="FFFFFF"/>
        <w:tabs>
          <w:tab w:val="left" w:pos="310"/>
        </w:tabs>
        <w:spacing w:after="0"/>
        <w:ind w:left="29"/>
        <w:rPr>
          <w:rFonts w:ascii="Times New Roman" w:eastAsia="Times New Roman" w:hAnsi="Times New Roman" w:cs="Times New Roman"/>
        </w:rPr>
      </w:pPr>
      <w:r w:rsidRPr="00006503">
        <w:rPr>
          <w:rFonts w:ascii="Times New Roman" w:eastAsia="Times New Roman" w:hAnsi="Times New Roman" w:cs="Times New Roman"/>
          <w:spacing w:val="-11"/>
        </w:rPr>
        <w:t>8.</w:t>
      </w:r>
      <w:r w:rsidRPr="00006503">
        <w:rPr>
          <w:rFonts w:ascii="Times New Roman" w:eastAsia="Times New Roman" w:hAnsi="Times New Roman" w:cs="Times New Roman"/>
        </w:rPr>
        <w:tab/>
      </w:r>
      <w:r w:rsidRPr="00006503">
        <w:rPr>
          <w:rFonts w:ascii="Times New Roman" w:eastAsia="Times New Roman" w:hAnsi="Times New Roman" w:cs="Times New Roman"/>
          <w:spacing w:val="2"/>
        </w:rPr>
        <w:t xml:space="preserve">Сталинский приказ № 227 от 28 июля </w:t>
      </w:r>
      <w:smartTag w:uri="urn:schemas-microsoft-com:office:smarttags" w:element="metricconverter">
        <w:smartTagPr>
          <w:attr w:name="ProductID" w:val="1942 г"/>
        </w:smartTagPr>
        <w:r w:rsidRPr="00006503">
          <w:rPr>
            <w:rFonts w:ascii="Times New Roman" w:eastAsia="Times New Roman" w:hAnsi="Times New Roman" w:cs="Times New Roman"/>
            <w:spacing w:val="2"/>
          </w:rPr>
          <w:t>1942 г</w:t>
        </w:r>
      </w:smartTag>
      <w:r w:rsidRPr="00006503">
        <w:rPr>
          <w:rFonts w:ascii="Times New Roman" w:eastAsia="Times New Roman" w:hAnsi="Times New Roman" w:cs="Times New Roman"/>
          <w:spacing w:val="2"/>
        </w:rPr>
        <w:t>. предусматривал:</w:t>
      </w:r>
    </w:p>
    <w:p w:rsidR="00295325" w:rsidRPr="00006503" w:rsidRDefault="00295325" w:rsidP="00295325">
      <w:pPr>
        <w:shd w:val="clear" w:color="auto" w:fill="FFFFFF"/>
        <w:spacing w:after="0"/>
        <w:ind w:left="14" w:firstLine="806"/>
        <w:rPr>
          <w:rFonts w:ascii="Times New Roman" w:eastAsia="Times New Roman" w:hAnsi="Times New Roman" w:cs="Times New Roman"/>
        </w:rPr>
      </w:pPr>
      <w:r w:rsidRPr="00006503">
        <w:rPr>
          <w:rFonts w:ascii="Times New Roman" w:eastAsia="Times New Roman" w:hAnsi="Times New Roman" w:cs="Times New Roman"/>
          <w:spacing w:val="1"/>
        </w:rPr>
        <w:t xml:space="preserve">А) создание заградительных отрядов, которые должны были расстреливать бойцов Красной Армии в случае </w:t>
      </w:r>
      <w:r w:rsidRPr="00006503">
        <w:rPr>
          <w:rFonts w:ascii="Times New Roman" w:eastAsia="Times New Roman" w:hAnsi="Times New Roman" w:cs="Times New Roman"/>
          <w:spacing w:val="2"/>
        </w:rPr>
        <w:t>их панического отступления во время боевых действий;</w:t>
      </w:r>
    </w:p>
    <w:p w:rsidR="00295325" w:rsidRPr="00006503" w:rsidRDefault="00295325" w:rsidP="00295325">
      <w:pPr>
        <w:shd w:val="clear" w:color="auto" w:fill="FFFFFF"/>
        <w:spacing w:before="7" w:after="0"/>
        <w:ind w:firstLine="835"/>
        <w:rPr>
          <w:rFonts w:ascii="Times New Roman" w:eastAsia="Times New Roman" w:hAnsi="Times New Roman" w:cs="Times New Roman"/>
        </w:rPr>
      </w:pPr>
      <w:r w:rsidRPr="00006503">
        <w:rPr>
          <w:rFonts w:ascii="Times New Roman" w:eastAsia="Times New Roman" w:hAnsi="Times New Roman" w:cs="Times New Roman"/>
          <w:spacing w:val="3"/>
        </w:rPr>
        <w:t>Б) уничтожение всех без исключения населенных пунктов при вынужденном отходе советских войск;</w:t>
      </w:r>
    </w:p>
    <w:p w:rsidR="00295325" w:rsidRPr="00006503" w:rsidRDefault="00295325" w:rsidP="00295325">
      <w:pPr>
        <w:shd w:val="clear" w:color="auto" w:fill="FFFFFF"/>
        <w:spacing w:after="0"/>
        <w:ind w:left="7" w:firstLine="828"/>
        <w:rPr>
          <w:rFonts w:ascii="Times New Roman" w:eastAsia="Times New Roman" w:hAnsi="Times New Roman" w:cs="Times New Roman"/>
        </w:rPr>
      </w:pPr>
      <w:r w:rsidRPr="00006503">
        <w:rPr>
          <w:rFonts w:ascii="Times New Roman" w:eastAsia="Times New Roman" w:hAnsi="Times New Roman" w:cs="Times New Roman"/>
          <w:spacing w:val="2"/>
        </w:rPr>
        <w:t>В) мобилизацию трудоспособного городского населения для работы на промышленных предприятиях и стройках.</w:t>
      </w:r>
    </w:p>
    <w:p w:rsidR="00295325" w:rsidRPr="00006503" w:rsidRDefault="00295325" w:rsidP="00295325">
      <w:pPr>
        <w:shd w:val="clear" w:color="auto" w:fill="FFFFFF"/>
        <w:spacing w:after="0"/>
        <w:ind w:left="36"/>
        <w:rPr>
          <w:rFonts w:ascii="Times New Roman" w:eastAsia="Times New Roman" w:hAnsi="Times New Roman" w:cs="Times New Roman"/>
        </w:rPr>
      </w:pPr>
      <w:r w:rsidRPr="00006503">
        <w:rPr>
          <w:rFonts w:ascii="Times New Roman" w:eastAsia="Times New Roman" w:hAnsi="Times New Roman" w:cs="Times New Roman"/>
          <w:spacing w:val="4"/>
        </w:rPr>
        <w:t>9. Автор музыки песни «Священная война»: А) А.В. Александров; Б) Н.В.Богословский; В) С.В.Михалков</w:t>
      </w:r>
    </w:p>
    <w:p w:rsidR="00295325" w:rsidRPr="00006503" w:rsidRDefault="00295325" w:rsidP="00295325">
      <w:pPr>
        <w:shd w:val="clear" w:color="auto" w:fill="FFFFFF"/>
        <w:tabs>
          <w:tab w:val="left" w:pos="302"/>
        </w:tabs>
        <w:spacing w:after="0"/>
        <w:rPr>
          <w:rFonts w:ascii="Times New Roman" w:eastAsia="Times New Roman" w:hAnsi="Times New Roman" w:cs="Times New Roman"/>
          <w:spacing w:val="2"/>
        </w:rPr>
      </w:pPr>
      <w:r w:rsidRPr="00006503">
        <w:rPr>
          <w:rFonts w:ascii="Times New Roman" w:eastAsia="Times New Roman" w:hAnsi="Times New Roman" w:cs="Times New Roman"/>
          <w:spacing w:val="-11"/>
        </w:rPr>
        <w:t>10.</w:t>
      </w:r>
      <w:r w:rsidRPr="00006503">
        <w:rPr>
          <w:rFonts w:ascii="Times New Roman" w:eastAsia="Times New Roman" w:hAnsi="Times New Roman" w:cs="Times New Roman"/>
        </w:rPr>
        <w:tab/>
      </w:r>
      <w:r w:rsidRPr="00006503">
        <w:rPr>
          <w:rFonts w:ascii="Times New Roman" w:eastAsia="Times New Roman" w:hAnsi="Times New Roman" w:cs="Times New Roman"/>
          <w:spacing w:val="2"/>
        </w:rPr>
        <w:t>План контрнаступления советских войск под Сталинградом имел кодовое наименование:</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302"/>
        </w:tabs>
        <w:spacing w:after="0"/>
        <w:ind w:firstLine="851"/>
        <w:rPr>
          <w:rFonts w:ascii="Times New Roman" w:eastAsia="Times New Roman" w:hAnsi="Times New Roman" w:cs="Times New Roman"/>
        </w:rPr>
      </w:pPr>
      <w:r w:rsidRPr="00006503">
        <w:rPr>
          <w:rFonts w:ascii="Times New Roman" w:eastAsia="Times New Roman" w:hAnsi="Times New Roman" w:cs="Times New Roman"/>
          <w:spacing w:val="2"/>
        </w:rPr>
        <w:t>А) «Тайфун», Б) «Цитадель», В) «Уран».</w:t>
      </w:r>
    </w:p>
    <w:p w:rsidR="00295325" w:rsidRPr="00006503" w:rsidRDefault="00295325" w:rsidP="00295325">
      <w:pPr>
        <w:shd w:val="clear" w:color="auto" w:fill="FFFFFF"/>
        <w:tabs>
          <w:tab w:val="left" w:pos="302"/>
        </w:tabs>
        <w:spacing w:after="0"/>
        <w:rPr>
          <w:rFonts w:ascii="Times New Roman" w:eastAsia="Times New Roman" w:hAnsi="Times New Roman" w:cs="Times New Roman"/>
          <w:spacing w:val="1"/>
        </w:rPr>
      </w:pPr>
      <w:r w:rsidRPr="00006503">
        <w:rPr>
          <w:rFonts w:ascii="Times New Roman" w:eastAsia="Times New Roman" w:hAnsi="Times New Roman" w:cs="Times New Roman"/>
          <w:spacing w:val="-11"/>
        </w:rPr>
        <w:t>11.</w:t>
      </w:r>
      <w:r w:rsidRPr="00006503">
        <w:rPr>
          <w:rFonts w:ascii="Times New Roman" w:eastAsia="Times New Roman" w:hAnsi="Times New Roman" w:cs="Times New Roman"/>
        </w:rPr>
        <w:tab/>
      </w:r>
      <w:r w:rsidRPr="00006503">
        <w:rPr>
          <w:rFonts w:ascii="Times New Roman" w:eastAsia="Times New Roman" w:hAnsi="Times New Roman" w:cs="Times New Roman"/>
          <w:spacing w:val="2"/>
        </w:rPr>
        <w:t>Значение Сталинградской битвы:</w:t>
      </w:r>
      <w:r w:rsidRPr="00006503">
        <w:rPr>
          <w:rFonts w:ascii="Times New Roman" w:eastAsia="Times New Roman" w:hAnsi="Times New Roman" w:cs="Times New Roman"/>
        </w:rPr>
        <w:t xml:space="preserve"> </w:t>
      </w:r>
    </w:p>
    <w:p w:rsidR="00295325" w:rsidRPr="00006503" w:rsidRDefault="00295325" w:rsidP="00295325">
      <w:pPr>
        <w:shd w:val="clear" w:color="auto" w:fill="FFFFFF"/>
        <w:tabs>
          <w:tab w:val="left" w:pos="302"/>
        </w:tabs>
        <w:spacing w:after="0"/>
        <w:ind w:firstLine="851"/>
        <w:rPr>
          <w:rFonts w:ascii="Times New Roman" w:eastAsia="Times New Roman" w:hAnsi="Times New Roman" w:cs="Times New Roman"/>
        </w:rPr>
      </w:pPr>
      <w:r w:rsidRPr="00006503">
        <w:rPr>
          <w:rFonts w:ascii="Times New Roman" w:eastAsia="Times New Roman" w:hAnsi="Times New Roman" w:cs="Times New Roman"/>
          <w:spacing w:val="1"/>
        </w:rPr>
        <w:t xml:space="preserve">А) развеян миф о непобедимости германской армии; </w:t>
      </w:r>
    </w:p>
    <w:p w:rsidR="00295325" w:rsidRPr="00006503" w:rsidRDefault="00295325" w:rsidP="00295325">
      <w:pPr>
        <w:shd w:val="clear" w:color="auto" w:fill="FFFFFF"/>
        <w:tabs>
          <w:tab w:val="left" w:pos="9639"/>
          <w:tab w:val="left" w:pos="9923"/>
        </w:tabs>
        <w:spacing w:after="0"/>
        <w:ind w:left="871" w:right="878"/>
        <w:rPr>
          <w:rFonts w:ascii="Times New Roman" w:eastAsia="Times New Roman" w:hAnsi="Times New Roman" w:cs="Times New Roman"/>
          <w:spacing w:val="1"/>
        </w:rPr>
      </w:pPr>
      <w:r w:rsidRPr="00006503">
        <w:rPr>
          <w:rFonts w:ascii="Times New Roman" w:eastAsia="Times New Roman" w:hAnsi="Times New Roman" w:cs="Times New Roman"/>
          <w:spacing w:val="1"/>
        </w:rPr>
        <w:t xml:space="preserve">Б) положен конец наступательным операциям вермахта; </w:t>
      </w:r>
    </w:p>
    <w:p w:rsidR="00295325" w:rsidRPr="00006503" w:rsidRDefault="00295325" w:rsidP="00295325">
      <w:pPr>
        <w:shd w:val="clear" w:color="auto" w:fill="FFFFFF"/>
        <w:tabs>
          <w:tab w:val="left" w:pos="9639"/>
          <w:tab w:val="left" w:pos="9923"/>
        </w:tabs>
        <w:spacing w:after="0"/>
        <w:ind w:left="871" w:right="878"/>
        <w:rPr>
          <w:rFonts w:ascii="Times New Roman" w:eastAsia="Times New Roman" w:hAnsi="Times New Roman" w:cs="Times New Roman"/>
        </w:rPr>
      </w:pPr>
      <w:r w:rsidRPr="00006503">
        <w:rPr>
          <w:rFonts w:ascii="Times New Roman" w:eastAsia="Times New Roman" w:hAnsi="Times New Roman" w:cs="Times New Roman"/>
          <w:spacing w:val="1"/>
        </w:rPr>
        <w:t xml:space="preserve">В) обозначен коренной перелом в ходе </w:t>
      </w:r>
      <w:r w:rsidRPr="00006503">
        <w:rPr>
          <w:rFonts w:ascii="Times New Roman" w:eastAsia="Times New Roman" w:hAnsi="Times New Roman" w:cs="Times New Roman"/>
          <w:spacing w:val="4"/>
        </w:rPr>
        <w:t xml:space="preserve">Великой Отечественной войны </w:t>
      </w:r>
      <w:r w:rsidRPr="00006503">
        <w:rPr>
          <w:rFonts w:ascii="Times New Roman" w:eastAsia="Times New Roman" w:hAnsi="Times New Roman" w:cs="Times New Roman"/>
          <w:spacing w:val="1"/>
        </w:rPr>
        <w:t>и всей второй мировой войны.</w:t>
      </w:r>
    </w:p>
    <w:p w:rsidR="00295325" w:rsidRPr="00006503" w:rsidRDefault="00295325" w:rsidP="0099491E">
      <w:pPr>
        <w:widowControl w:val="0"/>
        <w:numPr>
          <w:ilvl w:val="0"/>
          <w:numId w:val="17"/>
        </w:numPr>
        <w:shd w:val="clear" w:color="auto" w:fill="FFFFFF"/>
        <w:tabs>
          <w:tab w:val="left" w:pos="302"/>
        </w:tabs>
        <w:autoSpaceDE w:val="0"/>
        <w:autoSpaceDN w:val="0"/>
        <w:adjustRightInd w:val="0"/>
        <w:spacing w:after="0" w:line="240" w:lineRule="auto"/>
        <w:ind w:hanging="720"/>
        <w:rPr>
          <w:rFonts w:ascii="Times New Roman" w:eastAsia="Times New Roman" w:hAnsi="Times New Roman" w:cs="Times New Roman"/>
          <w:spacing w:val="-5"/>
        </w:rPr>
      </w:pPr>
      <w:r w:rsidRPr="00006503">
        <w:rPr>
          <w:rFonts w:ascii="Times New Roman" w:eastAsia="Times New Roman" w:hAnsi="Times New Roman" w:cs="Times New Roman"/>
          <w:spacing w:val="2"/>
        </w:rPr>
        <w:t xml:space="preserve">Прорыв блокады Ленинграда произошел в: А) январе </w:t>
      </w:r>
      <w:smartTag w:uri="urn:schemas-microsoft-com:office:smarttags" w:element="metricconverter">
        <w:smartTagPr>
          <w:attr w:name="ProductID" w:val="1943 г"/>
        </w:smartTagPr>
        <w:r w:rsidRPr="00006503">
          <w:rPr>
            <w:rFonts w:ascii="Times New Roman" w:eastAsia="Times New Roman" w:hAnsi="Times New Roman" w:cs="Times New Roman"/>
            <w:spacing w:val="2"/>
          </w:rPr>
          <w:t>1943 г</w:t>
        </w:r>
      </w:smartTag>
      <w:r w:rsidRPr="00006503">
        <w:rPr>
          <w:rFonts w:ascii="Times New Roman" w:eastAsia="Times New Roman" w:hAnsi="Times New Roman" w:cs="Times New Roman"/>
          <w:spacing w:val="2"/>
        </w:rPr>
        <w:t xml:space="preserve">., Б) июле </w:t>
      </w:r>
      <w:smartTag w:uri="urn:schemas-microsoft-com:office:smarttags" w:element="metricconverter">
        <w:smartTagPr>
          <w:attr w:name="ProductID" w:val="1943 г"/>
        </w:smartTagPr>
        <w:r w:rsidRPr="00006503">
          <w:rPr>
            <w:rFonts w:ascii="Times New Roman" w:eastAsia="Times New Roman" w:hAnsi="Times New Roman" w:cs="Times New Roman"/>
            <w:spacing w:val="2"/>
          </w:rPr>
          <w:t>1943 г</w:t>
        </w:r>
      </w:smartTag>
      <w:r w:rsidRPr="00006503">
        <w:rPr>
          <w:rFonts w:ascii="Times New Roman" w:eastAsia="Times New Roman" w:hAnsi="Times New Roman" w:cs="Times New Roman"/>
          <w:spacing w:val="2"/>
        </w:rPr>
        <w:t xml:space="preserve">., В) январе </w:t>
      </w:r>
      <w:smartTag w:uri="urn:schemas-microsoft-com:office:smarttags" w:element="metricconverter">
        <w:smartTagPr>
          <w:attr w:name="ProductID" w:val="1944 г"/>
        </w:smartTagPr>
        <w:r w:rsidRPr="00006503">
          <w:rPr>
            <w:rFonts w:ascii="Times New Roman" w:eastAsia="Times New Roman" w:hAnsi="Times New Roman" w:cs="Times New Roman"/>
            <w:spacing w:val="2"/>
          </w:rPr>
          <w:t>1944 г</w:t>
        </w:r>
      </w:smartTag>
      <w:r w:rsidRPr="00006503">
        <w:rPr>
          <w:rFonts w:ascii="Times New Roman" w:eastAsia="Times New Roman" w:hAnsi="Times New Roman" w:cs="Times New Roman"/>
          <w:spacing w:val="2"/>
        </w:rPr>
        <w:t>.</w:t>
      </w:r>
    </w:p>
    <w:p w:rsidR="00295325" w:rsidRPr="00006503" w:rsidRDefault="00295325" w:rsidP="00295325">
      <w:pPr>
        <w:shd w:val="clear" w:color="auto" w:fill="FFFFFF"/>
        <w:tabs>
          <w:tab w:val="left" w:pos="331"/>
        </w:tabs>
        <w:spacing w:after="0"/>
        <w:ind w:left="360" w:hanging="360"/>
        <w:rPr>
          <w:rFonts w:ascii="Times New Roman" w:eastAsia="Times New Roman" w:hAnsi="Times New Roman" w:cs="Times New Roman"/>
          <w:spacing w:val="-4"/>
        </w:rPr>
      </w:pPr>
      <w:r w:rsidRPr="00006503">
        <w:rPr>
          <w:rFonts w:ascii="Times New Roman" w:eastAsia="Times New Roman" w:hAnsi="Times New Roman" w:cs="Times New Roman"/>
          <w:spacing w:val="2"/>
        </w:rPr>
        <w:t xml:space="preserve">13. Второй фронт был открыт: А) 1 декабря </w:t>
      </w:r>
      <w:smartTag w:uri="urn:schemas-microsoft-com:office:smarttags" w:element="metricconverter">
        <w:smartTagPr>
          <w:attr w:name="ProductID" w:val="1943 г"/>
        </w:smartTagPr>
        <w:r w:rsidRPr="00006503">
          <w:rPr>
            <w:rFonts w:ascii="Times New Roman" w:eastAsia="Times New Roman" w:hAnsi="Times New Roman" w:cs="Times New Roman"/>
            <w:spacing w:val="2"/>
          </w:rPr>
          <w:t>1943 г</w:t>
        </w:r>
      </w:smartTag>
      <w:r w:rsidRPr="00006503">
        <w:rPr>
          <w:rFonts w:ascii="Times New Roman" w:eastAsia="Times New Roman" w:hAnsi="Times New Roman" w:cs="Times New Roman"/>
          <w:spacing w:val="2"/>
        </w:rPr>
        <w:t xml:space="preserve">.; Б) 6 июня </w:t>
      </w:r>
      <w:smartTag w:uri="urn:schemas-microsoft-com:office:smarttags" w:element="metricconverter">
        <w:smartTagPr>
          <w:attr w:name="ProductID" w:val="1944 г"/>
        </w:smartTagPr>
        <w:r w:rsidRPr="00006503">
          <w:rPr>
            <w:rFonts w:ascii="Times New Roman" w:eastAsia="Times New Roman" w:hAnsi="Times New Roman" w:cs="Times New Roman"/>
            <w:spacing w:val="2"/>
          </w:rPr>
          <w:t>1944 г</w:t>
        </w:r>
      </w:smartTag>
      <w:r w:rsidRPr="00006503">
        <w:rPr>
          <w:rFonts w:ascii="Times New Roman" w:eastAsia="Times New Roman" w:hAnsi="Times New Roman" w:cs="Times New Roman"/>
          <w:spacing w:val="2"/>
        </w:rPr>
        <w:t xml:space="preserve">.; В) 10 декабря </w:t>
      </w:r>
      <w:smartTag w:uri="urn:schemas-microsoft-com:office:smarttags" w:element="metricconverter">
        <w:smartTagPr>
          <w:attr w:name="ProductID" w:val="1944 г"/>
        </w:smartTagPr>
        <w:r w:rsidRPr="00006503">
          <w:rPr>
            <w:rFonts w:ascii="Times New Roman" w:eastAsia="Times New Roman" w:hAnsi="Times New Roman" w:cs="Times New Roman"/>
            <w:spacing w:val="2"/>
          </w:rPr>
          <w:t>1944 г</w:t>
        </w:r>
      </w:smartTag>
      <w:r w:rsidRPr="00006503">
        <w:rPr>
          <w:rFonts w:ascii="Times New Roman" w:eastAsia="Times New Roman" w:hAnsi="Times New Roman" w:cs="Times New Roman"/>
          <w:spacing w:val="2"/>
        </w:rPr>
        <w:t>.</w:t>
      </w:r>
    </w:p>
    <w:p w:rsidR="00295325" w:rsidRPr="00006503" w:rsidRDefault="00295325" w:rsidP="00295325">
      <w:pPr>
        <w:shd w:val="clear" w:color="auto" w:fill="FFFFFF"/>
        <w:tabs>
          <w:tab w:val="left" w:pos="331"/>
        </w:tabs>
        <w:spacing w:after="0"/>
        <w:ind w:left="7" w:right="749"/>
        <w:rPr>
          <w:rFonts w:ascii="Times New Roman" w:eastAsia="Times New Roman" w:hAnsi="Times New Roman" w:cs="Times New Roman"/>
        </w:rPr>
      </w:pPr>
      <w:r w:rsidRPr="00006503">
        <w:rPr>
          <w:rFonts w:ascii="Times New Roman" w:eastAsia="Times New Roman" w:hAnsi="Times New Roman" w:cs="Times New Roman"/>
          <w:spacing w:val="-5"/>
        </w:rPr>
        <w:t>14.</w:t>
      </w:r>
      <w:r w:rsidRPr="00006503">
        <w:rPr>
          <w:rFonts w:ascii="Times New Roman" w:eastAsia="Times New Roman" w:hAnsi="Times New Roman" w:cs="Times New Roman"/>
        </w:rPr>
        <w:tab/>
      </w:r>
      <w:r w:rsidRPr="00006503">
        <w:rPr>
          <w:rFonts w:ascii="Times New Roman" w:eastAsia="Times New Roman" w:hAnsi="Times New Roman" w:cs="Times New Roman"/>
          <w:spacing w:val="2"/>
        </w:rPr>
        <w:t xml:space="preserve">На Ялтинской конференции, проходившей с 4 по </w:t>
      </w:r>
      <w:r w:rsidRPr="00EE4CE9">
        <w:rPr>
          <w:rFonts w:ascii="Times New Roman" w:eastAsia="Times New Roman" w:hAnsi="Times New Roman" w:cs="Times New Roman"/>
          <w:spacing w:val="2"/>
        </w:rPr>
        <w:t>II</w:t>
      </w:r>
      <w:r w:rsidRPr="00006503">
        <w:rPr>
          <w:rFonts w:ascii="Times New Roman" w:eastAsia="Times New Roman" w:hAnsi="Times New Roman" w:cs="Times New Roman"/>
          <w:spacing w:val="2"/>
        </w:rPr>
        <w:t xml:space="preserve"> февраля </w:t>
      </w:r>
      <w:smartTag w:uri="urn:schemas-microsoft-com:office:smarttags" w:element="metricconverter">
        <w:smartTagPr>
          <w:attr w:name="ProductID" w:val="1945 г"/>
        </w:smartTagPr>
        <w:r w:rsidRPr="00006503">
          <w:rPr>
            <w:rFonts w:ascii="Times New Roman" w:eastAsia="Times New Roman" w:hAnsi="Times New Roman" w:cs="Times New Roman"/>
            <w:spacing w:val="2"/>
          </w:rPr>
          <w:t>1945 г</w:t>
        </w:r>
      </w:smartTag>
      <w:r w:rsidRPr="00006503">
        <w:rPr>
          <w:rFonts w:ascii="Times New Roman" w:eastAsia="Times New Roman" w:hAnsi="Times New Roman" w:cs="Times New Roman"/>
          <w:spacing w:val="2"/>
        </w:rPr>
        <w:t>., были приняты следующие решения</w:t>
      </w:r>
      <w:r w:rsidRPr="00006503">
        <w:rPr>
          <w:rFonts w:ascii="Times New Roman" w:eastAsia="Times New Roman" w:hAnsi="Times New Roman" w:cs="Times New Roman"/>
          <w:spacing w:val="4"/>
        </w:rPr>
        <w:t xml:space="preserve"> (возможны варианты)</w:t>
      </w:r>
      <w:proofErr w:type="gramStart"/>
      <w:r w:rsidRPr="00006503">
        <w:rPr>
          <w:rFonts w:ascii="Times New Roman" w:eastAsia="Times New Roman" w:hAnsi="Times New Roman" w:cs="Times New Roman"/>
          <w:spacing w:val="4"/>
        </w:rPr>
        <w:t>:</w:t>
      </w:r>
      <w:r w:rsidRPr="00006503">
        <w:rPr>
          <w:rFonts w:ascii="Times New Roman" w:eastAsia="Times New Roman" w:hAnsi="Times New Roman" w:cs="Times New Roman"/>
          <w:spacing w:val="2"/>
        </w:rPr>
        <w:t>А</w:t>
      </w:r>
      <w:proofErr w:type="gramEnd"/>
      <w:r w:rsidRPr="00006503">
        <w:rPr>
          <w:rFonts w:ascii="Times New Roman" w:eastAsia="Times New Roman" w:hAnsi="Times New Roman" w:cs="Times New Roman"/>
          <w:spacing w:val="2"/>
        </w:rPr>
        <w:t>) согласован план Берлинской операции;</w:t>
      </w:r>
    </w:p>
    <w:p w:rsidR="00295325" w:rsidRPr="00006503" w:rsidRDefault="00295325" w:rsidP="00295325">
      <w:pPr>
        <w:shd w:val="clear" w:color="auto" w:fill="FFFFFF"/>
        <w:spacing w:after="0"/>
        <w:ind w:left="14" w:firstLine="1080"/>
        <w:rPr>
          <w:rFonts w:ascii="Times New Roman" w:eastAsia="Times New Roman" w:hAnsi="Times New Roman" w:cs="Times New Roman"/>
        </w:rPr>
      </w:pPr>
      <w:r w:rsidRPr="00006503">
        <w:rPr>
          <w:rFonts w:ascii="Times New Roman" w:eastAsia="Times New Roman" w:hAnsi="Times New Roman" w:cs="Times New Roman"/>
          <w:spacing w:val="1"/>
        </w:rPr>
        <w:t xml:space="preserve">Б) согласованы планы окончательного разгрома вооруженных сил Германии и условия ее безоговорочной </w:t>
      </w:r>
      <w:r w:rsidRPr="00006503">
        <w:rPr>
          <w:rFonts w:ascii="Times New Roman" w:eastAsia="Times New Roman" w:hAnsi="Times New Roman" w:cs="Times New Roman"/>
          <w:spacing w:val="5"/>
        </w:rPr>
        <w:t>капитуляции;</w:t>
      </w:r>
    </w:p>
    <w:p w:rsidR="00295325" w:rsidRPr="00006503" w:rsidRDefault="00295325" w:rsidP="00295325">
      <w:pPr>
        <w:shd w:val="clear" w:color="auto" w:fill="FFFFFF"/>
        <w:spacing w:after="0"/>
        <w:ind w:left="1094"/>
        <w:rPr>
          <w:rFonts w:ascii="Times New Roman" w:eastAsia="Times New Roman" w:hAnsi="Times New Roman" w:cs="Times New Roman"/>
        </w:rPr>
      </w:pPr>
      <w:r w:rsidRPr="00006503">
        <w:rPr>
          <w:rFonts w:ascii="Times New Roman" w:eastAsia="Times New Roman" w:hAnsi="Times New Roman" w:cs="Times New Roman"/>
          <w:spacing w:val="3"/>
        </w:rPr>
        <w:t>В) выработаны условия вступления СССР в войну против Японии.</w:t>
      </w:r>
    </w:p>
    <w:p w:rsidR="00295325" w:rsidRDefault="00295325" w:rsidP="00295325">
      <w:pPr>
        <w:shd w:val="clear" w:color="auto" w:fill="FFFFFF"/>
        <w:tabs>
          <w:tab w:val="left" w:pos="367"/>
        </w:tabs>
        <w:spacing w:after="0"/>
        <w:rPr>
          <w:rFonts w:ascii="Times New Roman" w:eastAsia="Times New Roman" w:hAnsi="Times New Roman" w:cs="Times New Roman"/>
        </w:rPr>
      </w:pPr>
      <w:r w:rsidRPr="00006503">
        <w:rPr>
          <w:rFonts w:ascii="Times New Roman" w:eastAsia="Times New Roman" w:hAnsi="Times New Roman" w:cs="Times New Roman"/>
          <w:spacing w:val="-8"/>
        </w:rPr>
        <w:t>15.</w:t>
      </w:r>
      <w:r w:rsidRPr="00006503">
        <w:rPr>
          <w:rFonts w:ascii="Times New Roman" w:eastAsia="Times New Roman" w:hAnsi="Times New Roman" w:cs="Times New Roman"/>
        </w:rPr>
        <w:tab/>
      </w:r>
      <w:r w:rsidRPr="00006503">
        <w:rPr>
          <w:rFonts w:ascii="Times New Roman" w:eastAsia="Times New Roman" w:hAnsi="Times New Roman" w:cs="Times New Roman"/>
          <w:b/>
          <w:i/>
        </w:rPr>
        <w:t xml:space="preserve">Что, на ваш взгляд, защищали воины Красной Армии в годы войны: Родину, советский политический режим, Сталина? Были ли для них едины или разделены эти понятия? Что выражал лозунг: «За Родину! </w:t>
      </w:r>
      <w:r w:rsidRPr="00E71291">
        <w:rPr>
          <w:rFonts w:ascii="Times New Roman" w:eastAsia="Times New Roman" w:hAnsi="Times New Roman" w:cs="Times New Roman"/>
          <w:b/>
          <w:i/>
        </w:rPr>
        <w:t>За Сталина!»</w:t>
      </w:r>
    </w:p>
    <w:p w:rsidR="00295325" w:rsidRPr="00006503" w:rsidRDefault="00295325" w:rsidP="00295325">
      <w:pPr>
        <w:spacing w:after="0"/>
        <w:jc w:val="center"/>
        <w:rPr>
          <w:rFonts w:ascii="Times New Roman" w:eastAsia="Times New Roman" w:hAnsi="Times New Roman" w:cs="Times New Roman"/>
          <w:b/>
          <w:color w:val="000000"/>
          <w:spacing w:val="2"/>
          <w:sz w:val="24"/>
          <w:szCs w:val="24"/>
        </w:rPr>
      </w:pPr>
      <w:r w:rsidRPr="00006503">
        <w:rPr>
          <w:rFonts w:ascii="Times New Roman" w:eastAsia="Times New Roman" w:hAnsi="Times New Roman" w:cs="Times New Roman"/>
          <w:b/>
          <w:color w:val="000000"/>
          <w:spacing w:val="2"/>
          <w:sz w:val="24"/>
          <w:szCs w:val="24"/>
        </w:rPr>
        <w:t>Великая Отечественная война</w:t>
      </w:r>
    </w:p>
    <w:p w:rsidR="00295325" w:rsidRDefault="00295325" w:rsidP="00295325">
      <w:pPr>
        <w:shd w:val="clear" w:color="auto" w:fill="FFFFFF"/>
        <w:tabs>
          <w:tab w:val="left" w:pos="367"/>
        </w:tabs>
        <w:spacing w:after="0"/>
        <w:jc w:val="center"/>
        <w:rPr>
          <w:rFonts w:ascii="Times New Roman" w:eastAsia="Times New Roman" w:hAnsi="Times New Roman" w:cs="Times New Roman"/>
          <w:sz w:val="24"/>
          <w:szCs w:val="24"/>
        </w:rPr>
      </w:pPr>
      <w:r w:rsidRPr="00E71291">
        <w:rPr>
          <w:rFonts w:ascii="Times New Roman" w:eastAsia="Times New Roman" w:hAnsi="Times New Roman" w:cs="Times New Roman"/>
          <w:sz w:val="24"/>
          <w:szCs w:val="24"/>
        </w:rPr>
        <w:t>Ответы</w:t>
      </w:r>
      <w:r>
        <w:rPr>
          <w:rFonts w:ascii="Times New Roman" w:eastAsia="Times New Roman" w:hAnsi="Times New Roman" w:cs="Times New Roman"/>
          <w:sz w:val="24"/>
          <w:szCs w:val="24"/>
        </w:rPr>
        <w:t>:</w:t>
      </w:r>
    </w:p>
    <w:p w:rsidR="00295325" w:rsidRPr="00E71291" w:rsidRDefault="00295325" w:rsidP="00295325">
      <w:pPr>
        <w:shd w:val="clear" w:color="auto" w:fill="FFFFFF"/>
        <w:tabs>
          <w:tab w:val="left" w:pos="36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1754"/>
        <w:gridCol w:w="1754"/>
        <w:gridCol w:w="1754"/>
        <w:gridCol w:w="1754"/>
        <w:gridCol w:w="1755"/>
      </w:tblGrid>
      <w:tr w:rsidR="00295325" w:rsidTr="00A85FE9">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55"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95325" w:rsidTr="00A85FE9">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5" w:type="dxa"/>
          </w:tcPr>
          <w:p w:rsidR="00295325" w:rsidRPr="00E71291" w:rsidRDefault="00295325" w:rsidP="00295325">
            <w:pPr>
              <w:tabs>
                <w:tab w:val="left" w:pos="367"/>
              </w:tabs>
              <w:rPr>
                <w:rFonts w:ascii="Times New Roman" w:eastAsia="Times New Roman" w:hAnsi="Times New Roman" w:cs="Times New Roman"/>
                <w:sz w:val="28"/>
                <w:szCs w:val="28"/>
              </w:rPr>
            </w:pPr>
          </w:p>
        </w:tc>
      </w:tr>
    </w:tbl>
    <w:p w:rsidR="00295325" w:rsidRDefault="00295325" w:rsidP="00295325">
      <w:pPr>
        <w:shd w:val="clear" w:color="auto" w:fill="FFFFFF"/>
        <w:tabs>
          <w:tab w:val="left" w:pos="36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809"/>
        <w:gridCol w:w="809"/>
        <w:gridCol w:w="809"/>
        <w:gridCol w:w="809"/>
        <w:gridCol w:w="810"/>
        <w:gridCol w:w="810"/>
        <w:gridCol w:w="810"/>
        <w:gridCol w:w="810"/>
        <w:gridCol w:w="810"/>
        <w:gridCol w:w="810"/>
        <w:gridCol w:w="810"/>
        <w:gridCol w:w="810"/>
      </w:tblGrid>
      <w:tr w:rsidR="00295325" w:rsidTr="00A85FE9">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95325" w:rsidTr="00A85FE9">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r>
    </w:tbl>
    <w:p w:rsidR="00295325" w:rsidRPr="00006503" w:rsidRDefault="00295325" w:rsidP="00295325">
      <w:pPr>
        <w:shd w:val="clear" w:color="auto" w:fill="FFFFFF"/>
        <w:tabs>
          <w:tab w:val="left" w:pos="36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hAnsi="Times New Roman" w:cs="Times New Roman"/>
          <w:sz w:val="24"/>
          <w:szCs w:val="24"/>
        </w:rPr>
        <w:t>…</w:t>
      </w:r>
    </w:p>
    <w:p w:rsidR="00295325" w:rsidRDefault="00295325" w:rsidP="00295325">
      <w:pPr>
        <w:spacing w:after="0"/>
        <w:jc w:val="center"/>
        <w:rPr>
          <w:rFonts w:ascii="Times New Roman" w:eastAsia="Times New Roman" w:hAnsi="Times New Roman" w:cs="Times New Roman"/>
          <w:b/>
          <w:sz w:val="24"/>
          <w:szCs w:val="24"/>
        </w:rPr>
      </w:pPr>
    </w:p>
    <w:p w:rsidR="00A85FE9" w:rsidRDefault="00A85FE9" w:rsidP="00295325">
      <w:pPr>
        <w:spacing w:after="0"/>
        <w:jc w:val="center"/>
        <w:rPr>
          <w:rFonts w:ascii="Times New Roman" w:eastAsia="Times New Roman" w:hAnsi="Times New Roman" w:cs="Times New Roman"/>
          <w:b/>
          <w:sz w:val="24"/>
          <w:szCs w:val="24"/>
          <w:highlight w:val="yellow"/>
        </w:rPr>
      </w:pPr>
    </w:p>
    <w:p w:rsidR="00A85FE9" w:rsidRDefault="00A85FE9" w:rsidP="00295325">
      <w:pPr>
        <w:spacing w:after="0"/>
        <w:jc w:val="center"/>
        <w:rPr>
          <w:rFonts w:ascii="Times New Roman" w:eastAsia="Times New Roman" w:hAnsi="Times New Roman" w:cs="Times New Roman"/>
          <w:b/>
          <w:sz w:val="24"/>
          <w:szCs w:val="24"/>
          <w:highlight w:val="yellow"/>
        </w:rPr>
      </w:pPr>
    </w:p>
    <w:p w:rsidR="00A85FE9" w:rsidRDefault="00A85FE9" w:rsidP="00295325">
      <w:pPr>
        <w:spacing w:after="0"/>
        <w:jc w:val="center"/>
        <w:rPr>
          <w:rFonts w:ascii="Times New Roman" w:eastAsia="Times New Roman" w:hAnsi="Times New Roman" w:cs="Times New Roman"/>
          <w:b/>
          <w:sz w:val="24"/>
          <w:szCs w:val="24"/>
          <w:highlight w:val="yellow"/>
        </w:rPr>
      </w:pPr>
    </w:p>
    <w:p w:rsidR="00295325" w:rsidRDefault="00295325" w:rsidP="00295325">
      <w:pPr>
        <w:spacing w:after="0"/>
        <w:jc w:val="center"/>
        <w:rPr>
          <w:rFonts w:ascii="Times New Roman" w:eastAsia="Times New Roman" w:hAnsi="Times New Roman" w:cs="Times New Roman"/>
          <w:b/>
          <w:sz w:val="24"/>
          <w:szCs w:val="24"/>
        </w:rPr>
      </w:pPr>
      <w:r w:rsidRPr="00006503">
        <w:rPr>
          <w:rFonts w:ascii="Times New Roman" w:eastAsia="Times New Roman" w:hAnsi="Times New Roman" w:cs="Times New Roman"/>
          <w:b/>
          <w:sz w:val="24"/>
          <w:szCs w:val="24"/>
          <w:highlight w:val="yellow"/>
        </w:rPr>
        <w:lastRenderedPageBreak/>
        <w:t>3 вариант</w:t>
      </w:r>
    </w:p>
    <w:p w:rsidR="00295325" w:rsidRDefault="00295325" w:rsidP="00295325">
      <w:pPr>
        <w:spacing w:after="0"/>
        <w:jc w:val="center"/>
        <w:rPr>
          <w:b/>
        </w:rPr>
      </w:pPr>
    </w:p>
    <w:p w:rsidR="00295325" w:rsidRPr="00E22D14" w:rsidRDefault="00295325" w:rsidP="00295325">
      <w:pPr>
        <w:spacing w:after="0"/>
        <w:jc w:val="center"/>
        <w:rPr>
          <w:ins w:id="0" w:author="Ирина" w:date="2005-08-13T18:33:00Z"/>
          <w:rFonts w:ascii="Times New Roman" w:eastAsia="Times New Roman" w:hAnsi="Times New Roman" w:cs="Times New Roman"/>
        </w:rPr>
      </w:pPr>
      <w:r w:rsidRPr="00E22D14">
        <w:rPr>
          <w:rFonts w:ascii="Arial" w:eastAsia="Times New Roman" w:hAnsi="Arial" w:cs="Times New Roman"/>
          <w:b/>
        </w:rPr>
        <w:t>Вторая мировая война</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1. В американских школьных учебниках в качестве крупнейших военных деятелей Второй мировой войны называются Д.Эйзенхауэр, Э </w:t>
      </w:r>
      <w:proofErr w:type="spellStart"/>
      <w:r w:rsidRPr="00006503">
        <w:rPr>
          <w:rFonts w:ascii="Times New Roman" w:eastAsia="Times New Roman" w:hAnsi="Times New Roman" w:cs="Times New Roman"/>
          <w:sz w:val="24"/>
          <w:szCs w:val="24"/>
        </w:rPr>
        <w:t>Роммель</w:t>
      </w:r>
      <w:proofErr w:type="spellEnd"/>
      <w:r w:rsidRPr="00006503">
        <w:rPr>
          <w:rFonts w:ascii="Times New Roman" w:eastAsia="Times New Roman" w:hAnsi="Times New Roman" w:cs="Times New Roman"/>
          <w:sz w:val="24"/>
          <w:szCs w:val="24"/>
        </w:rPr>
        <w:t xml:space="preserve">, Б. Монтгомери, А.Ф. </w:t>
      </w:r>
      <w:proofErr w:type="spellStart"/>
      <w:r w:rsidRPr="00006503">
        <w:rPr>
          <w:rFonts w:ascii="Times New Roman" w:eastAsia="Times New Roman" w:hAnsi="Times New Roman" w:cs="Times New Roman"/>
          <w:sz w:val="24"/>
          <w:szCs w:val="24"/>
        </w:rPr>
        <w:t>Петэн</w:t>
      </w:r>
      <w:proofErr w:type="spellEnd"/>
      <w:r w:rsidRPr="00006503">
        <w:rPr>
          <w:rFonts w:ascii="Times New Roman" w:eastAsia="Times New Roman" w:hAnsi="Times New Roman" w:cs="Times New Roman"/>
          <w:sz w:val="24"/>
          <w:szCs w:val="24"/>
        </w:rPr>
        <w:t xml:space="preserve">, Ш.де </w:t>
      </w:r>
      <w:proofErr w:type="spellStart"/>
      <w:r w:rsidRPr="00006503">
        <w:rPr>
          <w:rFonts w:ascii="Times New Roman" w:eastAsia="Times New Roman" w:hAnsi="Times New Roman" w:cs="Times New Roman"/>
          <w:sz w:val="24"/>
          <w:szCs w:val="24"/>
        </w:rPr>
        <w:t>Голль</w:t>
      </w:r>
      <w:proofErr w:type="gramStart"/>
      <w:r w:rsidRPr="00006503">
        <w:rPr>
          <w:rFonts w:ascii="Times New Roman" w:eastAsia="Times New Roman" w:hAnsi="Times New Roman" w:cs="Times New Roman"/>
          <w:sz w:val="24"/>
          <w:szCs w:val="24"/>
        </w:rPr>
        <w:t>.С</w:t>
      </w:r>
      <w:proofErr w:type="gramEnd"/>
      <w:r w:rsidRPr="00006503">
        <w:rPr>
          <w:rFonts w:ascii="Times New Roman" w:eastAsia="Times New Roman" w:hAnsi="Times New Roman" w:cs="Times New Roman"/>
          <w:sz w:val="24"/>
          <w:szCs w:val="24"/>
        </w:rPr>
        <w:t>читаете</w:t>
      </w:r>
      <w:proofErr w:type="spellEnd"/>
      <w:r w:rsidRPr="00006503">
        <w:rPr>
          <w:rFonts w:ascii="Times New Roman" w:eastAsia="Times New Roman" w:hAnsi="Times New Roman" w:cs="Times New Roman"/>
          <w:sz w:val="24"/>
          <w:szCs w:val="24"/>
        </w:rPr>
        <w:t xml:space="preserve"> ли вы этот перечень полным? Кого бы вы назвали в числе выдающихся военачальников</w:t>
      </w:r>
      <w:proofErr w:type="gramStart"/>
      <w:r w:rsidRPr="00006503">
        <w:rPr>
          <w:rFonts w:ascii="Times New Roman" w:eastAsia="Times New Roman" w:hAnsi="Times New Roman" w:cs="Times New Roman"/>
          <w:sz w:val="24"/>
          <w:szCs w:val="24"/>
        </w:rPr>
        <w:t xml:space="preserve"> В</w:t>
      </w:r>
      <w:proofErr w:type="gramEnd"/>
      <w:r w:rsidRPr="00006503">
        <w:rPr>
          <w:rFonts w:ascii="Times New Roman" w:eastAsia="Times New Roman" w:hAnsi="Times New Roman" w:cs="Times New Roman"/>
          <w:sz w:val="24"/>
          <w:szCs w:val="24"/>
        </w:rPr>
        <w:t>торой мировой войны? Какое место среди них занимают советские полководцы?</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2. Суть Тройственного пакта?</w:t>
      </w:r>
    </w:p>
    <w:p w:rsidR="00295325" w:rsidRPr="00006503" w:rsidRDefault="00295325" w:rsidP="00295325">
      <w:pPr>
        <w:spacing w:after="0"/>
        <w:rPr>
          <w:rFonts w:ascii="Times New Roman" w:eastAsia="Times New Roman" w:hAnsi="Times New Roman" w:cs="Times New Roman"/>
          <w:i/>
          <w:sz w:val="24"/>
          <w:szCs w:val="24"/>
        </w:rPr>
      </w:pPr>
      <w:r w:rsidRPr="00006503">
        <w:rPr>
          <w:rFonts w:ascii="Times New Roman" w:eastAsia="Times New Roman" w:hAnsi="Times New Roman" w:cs="Times New Roman"/>
          <w:sz w:val="24"/>
          <w:szCs w:val="24"/>
        </w:rPr>
        <w:t xml:space="preserve">3. Объясните термины: </w:t>
      </w:r>
      <w:r w:rsidRPr="00006503">
        <w:rPr>
          <w:rFonts w:ascii="Times New Roman" w:eastAsia="Times New Roman" w:hAnsi="Times New Roman" w:cs="Times New Roman"/>
          <w:i/>
          <w:sz w:val="24"/>
          <w:szCs w:val="24"/>
        </w:rPr>
        <w:t xml:space="preserve">план «Барбаросса», «селекция» по-фашистски, антигитлеровская коалиция. </w:t>
      </w:r>
    </w:p>
    <w:p w:rsidR="00295325" w:rsidRPr="00006503" w:rsidRDefault="00295325" w:rsidP="00295325">
      <w:pPr>
        <w:spacing w:after="0"/>
        <w:rPr>
          <w:rFonts w:ascii="Times New Roman" w:eastAsia="Times New Roman" w:hAnsi="Times New Roman" w:cs="Times New Roman"/>
          <w:i/>
          <w:sz w:val="24"/>
          <w:szCs w:val="24"/>
        </w:rPr>
      </w:pPr>
      <w:r w:rsidRPr="00006503">
        <w:rPr>
          <w:rFonts w:ascii="Times New Roman" w:eastAsia="Times New Roman" w:hAnsi="Times New Roman" w:cs="Times New Roman"/>
          <w:sz w:val="24"/>
          <w:szCs w:val="24"/>
        </w:rPr>
        <w:t>4. Закончите предложение:</w:t>
      </w:r>
      <w:ins w:id="1" w:author="Ирина" w:date="2005-08-13T18:36:00Z">
        <w:r w:rsidRPr="00006503">
          <w:rPr>
            <w:rFonts w:ascii="Times New Roman" w:eastAsia="Times New Roman" w:hAnsi="Times New Roman" w:cs="Times New Roman"/>
            <w:sz w:val="24"/>
            <w:szCs w:val="24"/>
          </w:rPr>
          <w:t xml:space="preserve"> </w:t>
        </w:r>
      </w:ins>
      <w:r w:rsidRPr="00006503">
        <w:rPr>
          <w:rFonts w:ascii="Times New Roman" w:eastAsia="Times New Roman" w:hAnsi="Times New Roman" w:cs="Times New Roman"/>
          <w:sz w:val="24"/>
          <w:szCs w:val="24"/>
        </w:rPr>
        <w:t>«</w:t>
      </w:r>
      <w:r w:rsidRPr="00006503">
        <w:rPr>
          <w:rFonts w:ascii="Times New Roman" w:eastAsia="Times New Roman" w:hAnsi="Times New Roman" w:cs="Times New Roman"/>
          <w:i/>
          <w:sz w:val="24"/>
          <w:szCs w:val="24"/>
        </w:rPr>
        <w:t xml:space="preserve">Новый порядок» нацистов в оккупированных странах означал: </w:t>
      </w:r>
    </w:p>
    <w:p w:rsidR="00295325" w:rsidRPr="00006503" w:rsidRDefault="00295325" w:rsidP="00295325">
      <w:pPr>
        <w:spacing w:after="0"/>
        <w:rPr>
          <w:rFonts w:ascii="Times New Roman" w:eastAsia="Times New Roman" w:hAnsi="Times New Roman" w:cs="Times New Roman"/>
          <w:i/>
          <w:sz w:val="24"/>
          <w:szCs w:val="24"/>
        </w:rPr>
      </w:pPr>
      <w:r w:rsidRPr="00006503">
        <w:rPr>
          <w:rFonts w:ascii="Times New Roman" w:eastAsia="Times New Roman" w:hAnsi="Times New Roman" w:cs="Times New Roman"/>
          <w:i/>
          <w:sz w:val="24"/>
          <w:szCs w:val="24"/>
        </w:rPr>
        <w:t xml:space="preserve">1) создание на территории Европы более 30 концлагерей, </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i/>
          <w:sz w:val="24"/>
          <w:szCs w:val="24"/>
        </w:rPr>
        <w:t>2) создание карательных отрядов для расправы с населением,</w:t>
      </w:r>
      <w:r w:rsidRPr="00006503">
        <w:rPr>
          <w:rFonts w:ascii="Times New Roman" w:eastAsia="Times New Roman" w:hAnsi="Times New Roman" w:cs="Times New Roman"/>
          <w:sz w:val="24"/>
          <w:szCs w:val="24"/>
        </w:rPr>
        <w:t xml:space="preserve"> </w:t>
      </w:r>
    </w:p>
    <w:p w:rsidR="00295325" w:rsidRPr="00006503" w:rsidRDefault="00295325" w:rsidP="00295325">
      <w:pPr>
        <w:spacing w:after="0"/>
        <w:rPr>
          <w:rFonts w:ascii="Times New Roman" w:eastAsia="Times New Roman" w:hAnsi="Times New Roman" w:cs="Times New Roman"/>
          <w:sz w:val="28"/>
          <w:szCs w:val="28"/>
        </w:rPr>
      </w:pPr>
      <w:r w:rsidRPr="00006503">
        <w:rPr>
          <w:rFonts w:ascii="Times New Roman" w:eastAsia="Times New Roman" w:hAnsi="Times New Roman" w:cs="Times New Roman"/>
          <w:sz w:val="24"/>
          <w:szCs w:val="24"/>
        </w:rPr>
        <w:t xml:space="preserve">3) </w:t>
      </w:r>
      <w:r>
        <w:rPr>
          <w:rFonts w:ascii="Times New Roman" w:hAnsi="Times New Roman" w:cs="Times New Roman"/>
          <w:sz w:val="28"/>
          <w:szCs w:val="28"/>
        </w:rPr>
        <w:t>….</w:t>
      </w:r>
    </w:p>
    <w:p w:rsidR="00295325" w:rsidRPr="00006503" w:rsidRDefault="00295325" w:rsidP="00295325">
      <w:pPr>
        <w:spacing w:after="0"/>
        <w:rPr>
          <w:rFonts w:ascii="Times New Roman" w:eastAsia="Times New Roman" w:hAnsi="Times New Roman" w:cs="Times New Roman"/>
          <w:sz w:val="28"/>
          <w:szCs w:val="28"/>
        </w:rPr>
      </w:pPr>
      <w:r w:rsidRPr="00006503">
        <w:rPr>
          <w:rFonts w:ascii="Times New Roman" w:eastAsia="Times New Roman" w:hAnsi="Times New Roman" w:cs="Times New Roman"/>
          <w:sz w:val="24"/>
          <w:szCs w:val="24"/>
        </w:rPr>
        <w:t xml:space="preserve">4) </w:t>
      </w:r>
      <w:r>
        <w:rPr>
          <w:rFonts w:ascii="Times New Roman" w:hAnsi="Times New Roman" w:cs="Times New Roman"/>
          <w:sz w:val="24"/>
          <w:szCs w:val="24"/>
        </w:rPr>
        <w:t>….</w:t>
      </w:r>
    </w:p>
    <w:p w:rsidR="00295325" w:rsidRPr="00006503" w:rsidRDefault="00295325" w:rsidP="00295325">
      <w:pPr>
        <w:spacing w:after="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5) …</w:t>
      </w:r>
    </w:p>
    <w:p w:rsidR="00295325" w:rsidRPr="00006503" w:rsidRDefault="00295325" w:rsidP="00295325">
      <w:pPr>
        <w:spacing w:after="0"/>
        <w:ind w:left="5040" w:hanging="504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5.Причины, воспрепятствовавшие открытию второго фронта </w:t>
      </w:r>
      <w:proofErr w:type="gramStart"/>
      <w:r w:rsidRPr="00006503">
        <w:rPr>
          <w:rFonts w:ascii="Times New Roman" w:eastAsia="Times New Roman" w:hAnsi="Times New Roman" w:cs="Times New Roman"/>
          <w:sz w:val="24"/>
          <w:szCs w:val="24"/>
        </w:rPr>
        <w:t>в</w:t>
      </w:r>
      <w:proofErr w:type="gramEnd"/>
      <w:r w:rsidRPr="00006503">
        <w:rPr>
          <w:rFonts w:ascii="Times New Roman" w:eastAsia="Times New Roman" w:hAnsi="Times New Roman" w:cs="Times New Roman"/>
          <w:sz w:val="24"/>
          <w:szCs w:val="24"/>
        </w:rPr>
        <w:t xml:space="preserve">       </w:t>
      </w:r>
      <w:ins w:id="2" w:author="Ирина" w:date="2005-08-13T18:36:00Z">
        <w:r w:rsidRPr="00006503">
          <w:rPr>
            <w:rFonts w:ascii="Times New Roman" w:eastAsia="Times New Roman" w:hAnsi="Times New Roman" w:cs="Times New Roman"/>
            <w:sz w:val="24"/>
            <w:szCs w:val="24"/>
          </w:rPr>
          <w:t xml:space="preserve"> </w:t>
        </w:r>
      </w:ins>
    </w:p>
    <w:p w:rsidR="00295325" w:rsidRPr="00006503" w:rsidRDefault="00295325" w:rsidP="00295325">
      <w:pPr>
        <w:spacing w:after="0"/>
        <w:ind w:left="5040" w:hanging="5040"/>
        <w:rPr>
          <w:rFonts w:ascii="Times New Roman" w:eastAsia="Times New Roman" w:hAnsi="Times New Roman" w:cs="Times New Roman"/>
          <w:sz w:val="24"/>
          <w:szCs w:val="24"/>
        </w:rPr>
      </w:pPr>
      <w:r w:rsidRPr="00006503">
        <w:rPr>
          <w:rFonts w:ascii="Times New Roman" w:eastAsia="Times New Roman" w:hAnsi="Times New Roman" w:cs="Times New Roman"/>
          <w:sz w:val="24"/>
          <w:szCs w:val="24"/>
        </w:rPr>
        <w:t xml:space="preserve">А) </w:t>
      </w:r>
      <w:smartTag w:uri="urn:schemas-microsoft-com:office:smarttags" w:element="metricconverter">
        <w:smartTagPr>
          <w:attr w:name="ProductID" w:val="1942 г"/>
        </w:smartTagPr>
        <w:r w:rsidRPr="00006503">
          <w:rPr>
            <w:rFonts w:ascii="Times New Roman" w:eastAsia="Times New Roman" w:hAnsi="Times New Roman" w:cs="Times New Roman"/>
            <w:sz w:val="24"/>
            <w:szCs w:val="24"/>
          </w:rPr>
          <w:t>1942 г</w:t>
        </w:r>
      </w:smartTag>
      <w:r w:rsidRPr="00006503">
        <w:rPr>
          <w:rFonts w:ascii="Times New Roman" w:eastAsia="Times New Roman" w:hAnsi="Times New Roman" w:cs="Times New Roman"/>
          <w:sz w:val="24"/>
          <w:szCs w:val="24"/>
        </w:rPr>
        <w:t xml:space="preserve">. – </w:t>
      </w:r>
      <w:r>
        <w:rPr>
          <w:rFonts w:ascii="Times New Roman" w:hAnsi="Times New Roman" w:cs="Times New Roman"/>
          <w:sz w:val="24"/>
          <w:szCs w:val="24"/>
        </w:rPr>
        <w:t xml:space="preserve"> …</w:t>
      </w:r>
    </w:p>
    <w:p w:rsidR="00295325" w:rsidRPr="00006503" w:rsidRDefault="00295325" w:rsidP="00295325">
      <w:pPr>
        <w:spacing w:after="0"/>
        <w:ind w:left="5040" w:hanging="5040"/>
        <w:rPr>
          <w:rFonts w:ascii="Arial" w:hAnsi="Arial" w:cs="Arial"/>
        </w:rPr>
      </w:pPr>
      <w:r w:rsidRPr="00006503">
        <w:rPr>
          <w:rFonts w:ascii="Times New Roman" w:eastAsia="Times New Roman" w:hAnsi="Times New Roman" w:cs="Times New Roman"/>
          <w:sz w:val="24"/>
          <w:szCs w:val="24"/>
        </w:rPr>
        <w:t xml:space="preserve"> Б) </w:t>
      </w:r>
      <w:smartTag w:uri="urn:schemas-microsoft-com:office:smarttags" w:element="metricconverter">
        <w:smartTagPr>
          <w:attr w:name="ProductID" w:val="1943 г"/>
        </w:smartTagPr>
        <w:r w:rsidRPr="00006503">
          <w:rPr>
            <w:rFonts w:ascii="Times New Roman" w:eastAsia="Times New Roman" w:hAnsi="Times New Roman" w:cs="Times New Roman"/>
            <w:sz w:val="24"/>
            <w:szCs w:val="24"/>
          </w:rPr>
          <w:t>1943 г</w:t>
        </w:r>
      </w:smartTag>
      <w:r w:rsidRPr="00006503">
        <w:rPr>
          <w:rFonts w:ascii="Times New Roman" w:eastAsia="Times New Roman" w:hAnsi="Times New Roman" w:cs="Times New Roman"/>
          <w:sz w:val="24"/>
          <w:szCs w:val="24"/>
        </w:rPr>
        <w:t xml:space="preserve">. -  </w:t>
      </w:r>
      <w:r>
        <w:rPr>
          <w:rFonts w:ascii="Times New Roman" w:hAnsi="Times New Roman" w:cs="Times New Roman"/>
          <w:sz w:val="24"/>
          <w:szCs w:val="24"/>
        </w:rPr>
        <w:t>…</w:t>
      </w:r>
    </w:p>
    <w:p w:rsidR="00295325" w:rsidRPr="00006503" w:rsidRDefault="00295325" w:rsidP="00295325">
      <w:pPr>
        <w:spacing w:after="0"/>
        <w:jc w:val="center"/>
        <w:rPr>
          <w:rFonts w:ascii="Times New Roman" w:eastAsia="Times New Roman" w:hAnsi="Times New Roman" w:cs="Times New Roman"/>
          <w:b/>
          <w:color w:val="000000"/>
          <w:spacing w:val="2"/>
          <w:sz w:val="24"/>
          <w:szCs w:val="24"/>
        </w:rPr>
      </w:pPr>
      <w:r w:rsidRPr="00006503">
        <w:rPr>
          <w:rFonts w:ascii="Times New Roman" w:eastAsia="Times New Roman" w:hAnsi="Times New Roman" w:cs="Times New Roman"/>
          <w:b/>
          <w:color w:val="000000"/>
          <w:spacing w:val="2"/>
          <w:sz w:val="24"/>
          <w:szCs w:val="24"/>
        </w:rPr>
        <w:t>Великая Отечественная война</w:t>
      </w:r>
    </w:p>
    <w:p w:rsidR="00295325" w:rsidRPr="00006503" w:rsidRDefault="00295325" w:rsidP="00295325">
      <w:pPr>
        <w:shd w:val="clear" w:color="auto" w:fill="FFFFFF"/>
        <w:spacing w:after="0"/>
        <w:ind w:left="2542" w:hanging="2542"/>
        <w:jc w:val="center"/>
        <w:rPr>
          <w:rFonts w:ascii="Arial" w:eastAsia="Times New Roman" w:hAnsi="Arial" w:cs="Times New Roman"/>
        </w:rPr>
      </w:pPr>
    </w:p>
    <w:p w:rsidR="00295325" w:rsidRPr="00006503" w:rsidRDefault="00295325" w:rsidP="00295325">
      <w:pPr>
        <w:spacing w:after="0"/>
        <w:rPr>
          <w:rFonts w:ascii="Times New Roman" w:eastAsia="Times New Roman" w:hAnsi="Times New Roman" w:cs="Times New Roman"/>
        </w:rPr>
      </w:pPr>
      <w:r w:rsidRPr="00006503">
        <w:rPr>
          <w:rFonts w:ascii="Times New Roman" w:eastAsia="Times New Roman" w:hAnsi="Times New Roman" w:cs="Times New Roman"/>
        </w:rPr>
        <w:t>1. СССР и Германия, подписав Договор о ненападении, договорились о:</w:t>
      </w:r>
    </w:p>
    <w:p w:rsidR="00295325" w:rsidRPr="00006503" w:rsidRDefault="00295325" w:rsidP="00295325">
      <w:pPr>
        <w:spacing w:after="0"/>
        <w:ind w:firstLine="567"/>
        <w:rPr>
          <w:rFonts w:ascii="Times New Roman" w:eastAsia="Times New Roman" w:hAnsi="Times New Roman" w:cs="Times New Roman"/>
        </w:rPr>
      </w:pPr>
      <w:r w:rsidRPr="00006503">
        <w:rPr>
          <w:rFonts w:ascii="Times New Roman" w:eastAsia="Times New Roman" w:hAnsi="Times New Roman" w:cs="Times New Roman"/>
        </w:rPr>
        <w:t>А) дате нападения Германии на Англию и Франции;</w:t>
      </w:r>
    </w:p>
    <w:p w:rsidR="00295325" w:rsidRPr="00006503" w:rsidRDefault="00295325" w:rsidP="00295325">
      <w:pPr>
        <w:spacing w:after="0"/>
        <w:ind w:firstLine="567"/>
        <w:rPr>
          <w:rFonts w:ascii="Times New Roman" w:eastAsia="Times New Roman" w:hAnsi="Times New Roman" w:cs="Times New Roman"/>
        </w:rPr>
      </w:pPr>
      <w:r w:rsidRPr="00006503">
        <w:rPr>
          <w:rFonts w:ascii="Times New Roman" w:eastAsia="Times New Roman" w:hAnsi="Times New Roman" w:cs="Times New Roman"/>
        </w:rPr>
        <w:t xml:space="preserve">Б) </w:t>
      </w:r>
      <w:proofErr w:type="gramStart"/>
      <w:r w:rsidRPr="00006503">
        <w:rPr>
          <w:rFonts w:ascii="Times New Roman" w:eastAsia="Times New Roman" w:hAnsi="Times New Roman" w:cs="Times New Roman"/>
        </w:rPr>
        <w:t>разделе</w:t>
      </w:r>
      <w:proofErr w:type="gramEnd"/>
      <w:r w:rsidRPr="00006503">
        <w:rPr>
          <w:rFonts w:ascii="Times New Roman" w:eastAsia="Times New Roman" w:hAnsi="Times New Roman" w:cs="Times New Roman"/>
        </w:rPr>
        <w:t xml:space="preserve"> сфер влияния между Москвой и Берлином в Восточной Европе;</w:t>
      </w:r>
    </w:p>
    <w:p w:rsidR="00295325" w:rsidRPr="00006503" w:rsidRDefault="00295325" w:rsidP="00295325">
      <w:pPr>
        <w:spacing w:after="0"/>
        <w:ind w:firstLine="567"/>
        <w:rPr>
          <w:rFonts w:ascii="Times New Roman" w:eastAsia="Times New Roman" w:hAnsi="Times New Roman" w:cs="Times New Roman"/>
        </w:rPr>
      </w:pPr>
      <w:r w:rsidRPr="00006503">
        <w:rPr>
          <w:rFonts w:ascii="Times New Roman" w:eastAsia="Times New Roman" w:hAnsi="Times New Roman" w:cs="Times New Roman"/>
        </w:rPr>
        <w:t xml:space="preserve">В) </w:t>
      </w:r>
      <w:proofErr w:type="gramStart"/>
      <w:r w:rsidRPr="00006503">
        <w:rPr>
          <w:rFonts w:ascii="Times New Roman" w:eastAsia="Times New Roman" w:hAnsi="Times New Roman" w:cs="Times New Roman"/>
        </w:rPr>
        <w:t>разделе</w:t>
      </w:r>
      <w:proofErr w:type="gramEnd"/>
      <w:r w:rsidRPr="00006503">
        <w:rPr>
          <w:rFonts w:ascii="Times New Roman" w:eastAsia="Times New Roman" w:hAnsi="Times New Roman" w:cs="Times New Roman"/>
        </w:rPr>
        <w:t xml:space="preserve"> сфер влияния на Балканах и в Азии.</w:t>
      </w:r>
    </w:p>
    <w:p w:rsidR="00295325" w:rsidRPr="00006503" w:rsidRDefault="00295325" w:rsidP="00295325">
      <w:pPr>
        <w:spacing w:after="0"/>
        <w:rPr>
          <w:rFonts w:ascii="Times New Roman" w:eastAsia="Times New Roman" w:hAnsi="Times New Roman" w:cs="Times New Roman"/>
        </w:rPr>
      </w:pPr>
      <w:r w:rsidRPr="00006503">
        <w:rPr>
          <w:rFonts w:ascii="Times New Roman" w:eastAsia="Times New Roman" w:hAnsi="Times New Roman" w:cs="Times New Roman"/>
        </w:rPr>
        <w:t>2. В предвоенные годы в трудовом законодательстве СССР произошли следующие изменения:</w:t>
      </w:r>
    </w:p>
    <w:p w:rsidR="00295325" w:rsidRPr="00006503" w:rsidRDefault="00295325" w:rsidP="00295325">
      <w:pPr>
        <w:spacing w:after="0"/>
        <w:ind w:left="567"/>
        <w:rPr>
          <w:rFonts w:ascii="Times New Roman" w:eastAsia="Times New Roman" w:hAnsi="Times New Roman" w:cs="Times New Roman"/>
        </w:rPr>
      </w:pPr>
      <w:r w:rsidRPr="00006503">
        <w:rPr>
          <w:rFonts w:ascii="Times New Roman" w:eastAsia="Times New Roman" w:hAnsi="Times New Roman" w:cs="Times New Roman"/>
        </w:rPr>
        <w:t xml:space="preserve">А) было введено уголовное наказание за прогулы; </w:t>
      </w:r>
    </w:p>
    <w:p w:rsidR="00295325" w:rsidRPr="00006503" w:rsidRDefault="00295325" w:rsidP="00295325">
      <w:pPr>
        <w:spacing w:after="0"/>
        <w:ind w:left="567"/>
        <w:rPr>
          <w:rFonts w:ascii="Times New Roman" w:eastAsia="Times New Roman" w:hAnsi="Times New Roman" w:cs="Times New Roman"/>
        </w:rPr>
      </w:pPr>
      <w:r w:rsidRPr="00006503">
        <w:rPr>
          <w:rFonts w:ascii="Times New Roman" w:eastAsia="Times New Roman" w:hAnsi="Times New Roman" w:cs="Times New Roman"/>
        </w:rPr>
        <w:t xml:space="preserve">Б) был введен 10-часовой рабочий день; </w:t>
      </w:r>
    </w:p>
    <w:p w:rsidR="00295325" w:rsidRPr="00006503" w:rsidRDefault="00295325" w:rsidP="00295325">
      <w:pPr>
        <w:spacing w:after="0"/>
        <w:ind w:left="567"/>
        <w:rPr>
          <w:rFonts w:ascii="Times New Roman" w:eastAsia="Times New Roman" w:hAnsi="Times New Roman" w:cs="Times New Roman"/>
        </w:rPr>
      </w:pPr>
      <w:r w:rsidRPr="00006503">
        <w:rPr>
          <w:rFonts w:ascii="Times New Roman" w:eastAsia="Times New Roman" w:hAnsi="Times New Roman" w:cs="Times New Roman"/>
        </w:rPr>
        <w:t xml:space="preserve">В) был введен 8-часовой рабочий день; </w:t>
      </w:r>
    </w:p>
    <w:p w:rsidR="00295325" w:rsidRPr="00006503" w:rsidRDefault="00295325" w:rsidP="00295325">
      <w:pPr>
        <w:spacing w:after="0"/>
        <w:ind w:left="567"/>
        <w:rPr>
          <w:rFonts w:ascii="Times New Roman" w:eastAsia="Times New Roman" w:hAnsi="Times New Roman" w:cs="Times New Roman"/>
        </w:rPr>
      </w:pPr>
      <w:r w:rsidRPr="00006503">
        <w:rPr>
          <w:rFonts w:ascii="Times New Roman" w:eastAsia="Times New Roman" w:hAnsi="Times New Roman" w:cs="Times New Roman"/>
        </w:rPr>
        <w:t>Г) была введена 7-дневная рабочая неделя.</w:t>
      </w:r>
    </w:p>
    <w:p w:rsidR="00295325" w:rsidRPr="00006503" w:rsidRDefault="00295325" w:rsidP="00295325">
      <w:pPr>
        <w:shd w:val="clear" w:color="auto" w:fill="FFFFFF"/>
        <w:tabs>
          <w:tab w:val="left" w:pos="245"/>
        </w:tabs>
        <w:spacing w:after="0"/>
        <w:ind w:left="29"/>
        <w:rPr>
          <w:rFonts w:ascii="Times New Roman" w:eastAsia="Times New Roman" w:hAnsi="Times New Roman" w:cs="Times New Roman"/>
        </w:rPr>
      </w:pPr>
      <w:r w:rsidRPr="00006503">
        <w:rPr>
          <w:rFonts w:ascii="Times New Roman" w:eastAsia="Times New Roman" w:hAnsi="Times New Roman" w:cs="Times New Roman"/>
          <w:color w:val="000000"/>
          <w:spacing w:val="-8"/>
        </w:rPr>
        <w:t>3.</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2"/>
        </w:rPr>
        <w:t>Впервые во второй мировой войне немецкие войска вынуждены были перейти от наступления к обороне в сражении:</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3"/>
        </w:rPr>
        <w:t xml:space="preserve">А) под Смоленском 30 июля </w:t>
      </w:r>
      <w:smartTag w:uri="urn:schemas-microsoft-com:office:smarttags" w:element="metricconverter">
        <w:smartTagPr>
          <w:attr w:name="ProductID" w:val="1941 г"/>
        </w:smartTagPr>
        <w:r w:rsidRPr="00006503">
          <w:rPr>
            <w:rFonts w:ascii="Times New Roman" w:eastAsia="Times New Roman" w:hAnsi="Times New Roman" w:cs="Times New Roman"/>
            <w:color w:val="000000"/>
            <w:spacing w:val="3"/>
          </w:rPr>
          <w:t>1941 г</w:t>
        </w:r>
      </w:smartTag>
      <w:r w:rsidRPr="00006503">
        <w:rPr>
          <w:rFonts w:ascii="Times New Roman" w:eastAsia="Times New Roman" w:hAnsi="Times New Roman" w:cs="Times New Roman"/>
          <w:color w:val="000000"/>
          <w:spacing w:val="3"/>
        </w:rPr>
        <w:t xml:space="preserve">.; Б) за Киев 11 сентября </w:t>
      </w:r>
      <w:smartTag w:uri="urn:schemas-microsoft-com:office:smarttags" w:element="metricconverter">
        <w:smartTagPr>
          <w:attr w:name="ProductID" w:val="1941 г"/>
        </w:smartTagPr>
        <w:r w:rsidRPr="00006503">
          <w:rPr>
            <w:rFonts w:ascii="Times New Roman" w:eastAsia="Times New Roman" w:hAnsi="Times New Roman" w:cs="Times New Roman"/>
            <w:color w:val="000000"/>
            <w:spacing w:val="3"/>
          </w:rPr>
          <w:t>1941 г</w:t>
        </w:r>
      </w:smartTag>
      <w:r w:rsidRPr="00006503">
        <w:rPr>
          <w:rFonts w:ascii="Times New Roman" w:eastAsia="Times New Roman" w:hAnsi="Times New Roman" w:cs="Times New Roman"/>
          <w:color w:val="000000"/>
          <w:spacing w:val="3"/>
        </w:rPr>
        <w:t>.;</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3"/>
        </w:rPr>
        <w:t xml:space="preserve">В) за Одессу 16 октября </w:t>
      </w:r>
      <w:smartTag w:uri="urn:schemas-microsoft-com:office:smarttags" w:element="metricconverter">
        <w:smartTagPr>
          <w:attr w:name="ProductID" w:val="1941 г"/>
        </w:smartTagPr>
        <w:r w:rsidRPr="00006503">
          <w:rPr>
            <w:rFonts w:ascii="Times New Roman" w:eastAsia="Times New Roman" w:hAnsi="Times New Roman" w:cs="Times New Roman"/>
            <w:color w:val="000000"/>
            <w:spacing w:val="3"/>
          </w:rPr>
          <w:t>1941 г</w:t>
        </w:r>
      </w:smartTag>
      <w:r w:rsidRPr="00006503">
        <w:rPr>
          <w:rFonts w:ascii="Times New Roman" w:eastAsia="Times New Roman" w:hAnsi="Times New Roman" w:cs="Times New Roman"/>
          <w:color w:val="000000"/>
          <w:spacing w:val="3"/>
        </w:rPr>
        <w:t>.</w:t>
      </w:r>
    </w:p>
    <w:p w:rsidR="00295325" w:rsidRPr="00006503" w:rsidRDefault="00295325" w:rsidP="00295325">
      <w:pPr>
        <w:shd w:val="clear" w:color="auto" w:fill="FFFFFF"/>
        <w:spacing w:after="0"/>
        <w:ind w:left="29" w:right="27" w:hanging="29"/>
        <w:rPr>
          <w:rFonts w:ascii="Times New Roman" w:eastAsia="Times New Roman" w:hAnsi="Times New Roman" w:cs="Times New Roman"/>
        </w:rPr>
      </w:pPr>
      <w:r w:rsidRPr="00006503">
        <w:rPr>
          <w:rFonts w:ascii="Times New Roman" w:eastAsia="Times New Roman" w:hAnsi="Times New Roman" w:cs="Times New Roman"/>
          <w:color w:val="000000"/>
          <w:spacing w:val="2"/>
        </w:rPr>
        <w:t xml:space="preserve">4. Высшим государственным органом, сосредоточившим всю полноту власти в годы </w:t>
      </w:r>
      <w:r w:rsidRPr="00006503">
        <w:rPr>
          <w:rFonts w:ascii="Times New Roman" w:eastAsia="Times New Roman" w:hAnsi="Times New Roman" w:cs="Times New Roman"/>
          <w:spacing w:val="4"/>
        </w:rPr>
        <w:t>Великой Отечественной войны</w:t>
      </w:r>
      <w:r w:rsidRPr="00006503">
        <w:rPr>
          <w:rFonts w:ascii="Times New Roman" w:eastAsia="Times New Roman" w:hAnsi="Times New Roman" w:cs="Times New Roman"/>
          <w:color w:val="000000"/>
          <w:spacing w:val="2"/>
        </w:rPr>
        <w:t>, стал:</w:t>
      </w:r>
      <w:r w:rsidRPr="00006503">
        <w:rPr>
          <w:rFonts w:ascii="Times New Roman" w:eastAsia="Times New Roman" w:hAnsi="Times New Roman" w:cs="Times New Roman"/>
        </w:rPr>
        <w:t xml:space="preserve">    </w:t>
      </w:r>
    </w:p>
    <w:p w:rsidR="00295325" w:rsidRPr="00006503" w:rsidRDefault="00295325" w:rsidP="00295325">
      <w:pPr>
        <w:shd w:val="clear" w:color="auto" w:fill="FFFFFF"/>
        <w:spacing w:after="0"/>
        <w:ind w:left="29" w:right="27" w:hanging="29"/>
        <w:rPr>
          <w:rFonts w:ascii="Times New Roman" w:eastAsia="Times New Roman" w:hAnsi="Times New Roman" w:cs="Times New Roman"/>
        </w:rPr>
      </w:pP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4"/>
        </w:rPr>
        <w:t>А) Государственный Комитет Обороны;</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2"/>
        </w:rPr>
        <w:t>Б) Верховный Совет СССР;</w:t>
      </w:r>
    </w:p>
    <w:p w:rsidR="00295325" w:rsidRPr="00006503" w:rsidRDefault="00295325" w:rsidP="00295325">
      <w:pPr>
        <w:shd w:val="clear" w:color="auto" w:fill="FFFFFF"/>
        <w:spacing w:after="0"/>
        <w:ind w:left="749"/>
        <w:rPr>
          <w:rFonts w:ascii="Times New Roman" w:eastAsia="Times New Roman" w:hAnsi="Times New Roman" w:cs="Times New Roman"/>
        </w:rPr>
      </w:pPr>
      <w:r w:rsidRPr="00006503">
        <w:rPr>
          <w:rFonts w:ascii="Times New Roman" w:eastAsia="Times New Roman" w:hAnsi="Times New Roman" w:cs="Times New Roman"/>
          <w:color w:val="000000"/>
          <w:spacing w:val="3"/>
        </w:rPr>
        <w:t>В) Народный комиссариат обороны;</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color w:val="000000"/>
          <w:spacing w:val="4"/>
        </w:rPr>
        <w:t>Г) Ставка Верховного Главнокомандующего;</w:t>
      </w:r>
    </w:p>
    <w:p w:rsidR="00295325" w:rsidRPr="00006503" w:rsidRDefault="00295325" w:rsidP="00295325">
      <w:pPr>
        <w:shd w:val="clear" w:color="auto" w:fill="FFFFFF"/>
        <w:spacing w:after="0"/>
        <w:ind w:left="58" w:firstLine="684"/>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2"/>
        </w:rPr>
        <w:t xml:space="preserve">Д) Совет Труда и Обороны. </w:t>
      </w:r>
    </w:p>
    <w:p w:rsidR="00295325" w:rsidRPr="00EE4CE9" w:rsidRDefault="00295325" w:rsidP="00295325">
      <w:pPr>
        <w:pStyle w:val="afe"/>
        <w:spacing w:line="240" w:lineRule="auto"/>
        <w:ind w:left="142" w:hanging="142"/>
        <w:rPr>
          <w:rFonts w:ascii="Times New Roman" w:hAnsi="Times New Roman" w:cs="Times New Roman"/>
          <w:spacing w:val="7"/>
          <w:sz w:val="22"/>
          <w:szCs w:val="22"/>
        </w:rPr>
      </w:pPr>
      <w:r w:rsidRPr="00EE4CE9">
        <w:rPr>
          <w:rFonts w:ascii="Times New Roman" w:hAnsi="Times New Roman" w:cs="Times New Roman"/>
          <w:sz w:val="22"/>
          <w:szCs w:val="22"/>
        </w:rPr>
        <w:t xml:space="preserve">5.С необычным призывом, начинавшимся  с религиозного обращения «Братья и сестры...», выступил 3 июля </w:t>
      </w:r>
      <w:smartTag w:uri="urn:schemas-microsoft-com:office:smarttags" w:element="metricconverter">
        <w:smartTagPr>
          <w:attr w:name="ProductID" w:val="1941 г"/>
        </w:smartTagPr>
        <w:r w:rsidRPr="00EE4CE9">
          <w:rPr>
            <w:rFonts w:ascii="Times New Roman" w:hAnsi="Times New Roman" w:cs="Times New Roman"/>
            <w:sz w:val="22"/>
            <w:szCs w:val="22"/>
          </w:rPr>
          <w:t>1941 г</w:t>
        </w:r>
      </w:smartTag>
      <w:r w:rsidRPr="00EE4CE9">
        <w:rPr>
          <w:rFonts w:ascii="Times New Roman" w:hAnsi="Times New Roman" w:cs="Times New Roman"/>
          <w:sz w:val="22"/>
          <w:szCs w:val="22"/>
        </w:rPr>
        <w:t xml:space="preserve">.: </w:t>
      </w:r>
      <w:r w:rsidRPr="00EE4CE9">
        <w:rPr>
          <w:rFonts w:ascii="Times New Roman" w:hAnsi="Times New Roman" w:cs="Times New Roman"/>
          <w:spacing w:val="4"/>
          <w:sz w:val="22"/>
          <w:szCs w:val="22"/>
        </w:rPr>
        <w:t xml:space="preserve">А) И.В.Сталин; Б) Патриарший местоблюститель Русской Православной церкви Сергий; В) М.И.Калинин; </w:t>
      </w:r>
      <w:r w:rsidRPr="00EE4CE9">
        <w:rPr>
          <w:rFonts w:ascii="Times New Roman" w:hAnsi="Times New Roman" w:cs="Times New Roman"/>
          <w:spacing w:val="7"/>
          <w:sz w:val="22"/>
          <w:szCs w:val="22"/>
        </w:rPr>
        <w:t xml:space="preserve">Г) В.М.Молотов; Д) Г.К.Жуков. </w:t>
      </w:r>
    </w:p>
    <w:p w:rsidR="00295325" w:rsidRPr="00EE4CE9" w:rsidRDefault="00295325" w:rsidP="00295325">
      <w:pPr>
        <w:pStyle w:val="afe"/>
        <w:spacing w:line="240" w:lineRule="auto"/>
        <w:ind w:left="142" w:hanging="142"/>
        <w:rPr>
          <w:rFonts w:ascii="Times New Roman" w:hAnsi="Times New Roman" w:cs="Times New Roman"/>
          <w:spacing w:val="7"/>
          <w:sz w:val="22"/>
          <w:szCs w:val="22"/>
        </w:rPr>
      </w:pPr>
      <w:r w:rsidRPr="00EE4CE9">
        <w:rPr>
          <w:rFonts w:ascii="Times New Roman" w:hAnsi="Times New Roman" w:cs="Times New Roman"/>
          <w:spacing w:val="7"/>
          <w:sz w:val="22"/>
          <w:szCs w:val="22"/>
        </w:rPr>
        <w:t xml:space="preserve">6. </w:t>
      </w:r>
      <w:r w:rsidRPr="00EE4CE9">
        <w:rPr>
          <w:rFonts w:ascii="Times New Roman" w:hAnsi="Times New Roman" w:cs="Times New Roman"/>
          <w:spacing w:val="2"/>
          <w:sz w:val="22"/>
          <w:szCs w:val="22"/>
        </w:rPr>
        <w:t xml:space="preserve">СССР превзошел Германию по выпуску военной продукции в: А) конце </w:t>
      </w:r>
      <w:smartTag w:uri="urn:schemas-microsoft-com:office:smarttags" w:element="metricconverter">
        <w:smartTagPr>
          <w:attr w:name="ProductID" w:val="1942 г"/>
        </w:smartTagPr>
        <w:r w:rsidRPr="00EE4CE9">
          <w:rPr>
            <w:rFonts w:ascii="Times New Roman" w:hAnsi="Times New Roman" w:cs="Times New Roman"/>
            <w:spacing w:val="2"/>
            <w:sz w:val="22"/>
            <w:szCs w:val="22"/>
          </w:rPr>
          <w:t>1942 г</w:t>
        </w:r>
      </w:smartTag>
      <w:r w:rsidRPr="00EE4CE9">
        <w:rPr>
          <w:rFonts w:ascii="Times New Roman" w:hAnsi="Times New Roman" w:cs="Times New Roman"/>
          <w:spacing w:val="2"/>
          <w:sz w:val="22"/>
          <w:szCs w:val="22"/>
        </w:rPr>
        <w:t xml:space="preserve">.; Б) середине </w:t>
      </w:r>
      <w:smartTag w:uri="urn:schemas-microsoft-com:office:smarttags" w:element="metricconverter">
        <w:smartTagPr>
          <w:attr w:name="ProductID" w:val="1943 г"/>
        </w:smartTagPr>
        <w:r w:rsidRPr="00EE4CE9">
          <w:rPr>
            <w:rFonts w:ascii="Times New Roman" w:hAnsi="Times New Roman" w:cs="Times New Roman"/>
            <w:spacing w:val="2"/>
            <w:sz w:val="22"/>
            <w:szCs w:val="22"/>
          </w:rPr>
          <w:t>1943 г</w:t>
        </w:r>
      </w:smartTag>
      <w:r w:rsidRPr="00EE4CE9">
        <w:rPr>
          <w:rFonts w:ascii="Times New Roman" w:hAnsi="Times New Roman" w:cs="Times New Roman"/>
          <w:spacing w:val="2"/>
          <w:sz w:val="22"/>
          <w:szCs w:val="22"/>
        </w:rPr>
        <w:t xml:space="preserve">.; В) начале </w:t>
      </w:r>
      <w:smartTag w:uri="urn:schemas-microsoft-com:office:smarttags" w:element="metricconverter">
        <w:smartTagPr>
          <w:attr w:name="ProductID" w:val="1944 г"/>
        </w:smartTagPr>
        <w:r w:rsidRPr="00EE4CE9">
          <w:rPr>
            <w:rFonts w:ascii="Times New Roman" w:hAnsi="Times New Roman" w:cs="Times New Roman"/>
            <w:spacing w:val="-3"/>
            <w:sz w:val="22"/>
            <w:szCs w:val="22"/>
          </w:rPr>
          <w:t>1944 г</w:t>
        </w:r>
      </w:smartTag>
      <w:r w:rsidRPr="00EE4CE9">
        <w:rPr>
          <w:rFonts w:ascii="Times New Roman" w:hAnsi="Times New Roman" w:cs="Times New Roman"/>
          <w:spacing w:val="-3"/>
          <w:sz w:val="22"/>
          <w:szCs w:val="22"/>
        </w:rPr>
        <w:t>.</w:t>
      </w:r>
    </w:p>
    <w:p w:rsidR="00295325" w:rsidRPr="00006503" w:rsidRDefault="00295325" w:rsidP="0099491E">
      <w:pPr>
        <w:widowControl w:val="0"/>
        <w:numPr>
          <w:ilvl w:val="0"/>
          <w:numId w:val="12"/>
        </w:numPr>
        <w:shd w:val="clear" w:color="auto" w:fill="FFFFFF"/>
        <w:tabs>
          <w:tab w:val="left" w:pos="310"/>
        </w:tabs>
        <w:autoSpaceDE w:val="0"/>
        <w:autoSpaceDN w:val="0"/>
        <w:adjustRightInd w:val="0"/>
        <w:spacing w:after="0" w:line="240" w:lineRule="auto"/>
        <w:ind w:left="720" w:hanging="360"/>
        <w:rPr>
          <w:rFonts w:ascii="Times New Roman" w:eastAsia="Times New Roman" w:hAnsi="Times New Roman" w:cs="Times New Roman"/>
          <w:color w:val="000000"/>
          <w:spacing w:val="-12"/>
        </w:rPr>
      </w:pPr>
      <w:r w:rsidRPr="00006503">
        <w:rPr>
          <w:rFonts w:ascii="Times New Roman" w:eastAsia="Times New Roman" w:hAnsi="Times New Roman" w:cs="Times New Roman"/>
          <w:color w:val="000000"/>
          <w:spacing w:val="3"/>
        </w:rPr>
        <w:t xml:space="preserve">Автор знаменитого плаката «Родина-мать зовет!»: А) А.А.Дейнека, Б) Б.Е.Ефимов; В) </w:t>
      </w:r>
      <w:proofErr w:type="spellStart"/>
      <w:r w:rsidRPr="00006503">
        <w:rPr>
          <w:rFonts w:ascii="Times New Roman" w:eastAsia="Times New Roman" w:hAnsi="Times New Roman" w:cs="Times New Roman"/>
          <w:color w:val="000000"/>
          <w:spacing w:val="3"/>
        </w:rPr>
        <w:t>И.М.Тоидзе</w:t>
      </w:r>
      <w:proofErr w:type="spellEnd"/>
      <w:r w:rsidRPr="00006503">
        <w:rPr>
          <w:rFonts w:ascii="Times New Roman" w:eastAsia="Times New Roman" w:hAnsi="Times New Roman" w:cs="Times New Roman"/>
          <w:color w:val="000000"/>
          <w:spacing w:val="3"/>
        </w:rPr>
        <w:t>.</w:t>
      </w:r>
    </w:p>
    <w:p w:rsidR="00295325" w:rsidRPr="00354794" w:rsidRDefault="00295325" w:rsidP="00295325">
      <w:pPr>
        <w:shd w:val="clear" w:color="auto" w:fill="FFFFFF"/>
        <w:tabs>
          <w:tab w:val="left" w:pos="310"/>
        </w:tabs>
        <w:spacing w:after="0"/>
        <w:ind w:left="360" w:hanging="360"/>
        <w:rPr>
          <w:rFonts w:ascii="Times New Roman" w:eastAsia="Times New Roman" w:hAnsi="Times New Roman" w:cs="Times New Roman"/>
          <w:color w:val="000000"/>
          <w:spacing w:val="-14"/>
        </w:rPr>
      </w:pPr>
      <w:r w:rsidRPr="00354794">
        <w:rPr>
          <w:rFonts w:ascii="Times New Roman" w:eastAsia="Times New Roman" w:hAnsi="Times New Roman" w:cs="Times New Roman"/>
          <w:color w:val="000000"/>
          <w:spacing w:val="5"/>
        </w:rPr>
        <w:t>8. Главный итог Московской битвы:</w:t>
      </w:r>
    </w:p>
    <w:p w:rsidR="00295325" w:rsidRPr="00006503" w:rsidRDefault="00295325" w:rsidP="00295325">
      <w:pPr>
        <w:shd w:val="clear" w:color="auto" w:fill="FFFFFF"/>
        <w:spacing w:before="7" w:after="0"/>
        <w:ind w:left="785" w:right="311"/>
        <w:rPr>
          <w:rFonts w:ascii="Times New Roman" w:eastAsia="Times New Roman" w:hAnsi="Times New Roman" w:cs="Times New Roman"/>
          <w:color w:val="000000"/>
          <w:spacing w:val="1"/>
        </w:rPr>
      </w:pPr>
      <w:r w:rsidRPr="00006503">
        <w:rPr>
          <w:rFonts w:ascii="Times New Roman" w:eastAsia="Times New Roman" w:hAnsi="Times New Roman" w:cs="Times New Roman"/>
          <w:color w:val="000000"/>
          <w:spacing w:val="1"/>
        </w:rPr>
        <w:t xml:space="preserve">А) стратегическая инициатива перешла в руки советского командования; </w:t>
      </w:r>
    </w:p>
    <w:p w:rsidR="00295325" w:rsidRPr="00006503" w:rsidRDefault="00295325" w:rsidP="00295325">
      <w:pPr>
        <w:shd w:val="clear" w:color="auto" w:fill="FFFFFF"/>
        <w:spacing w:before="7" w:after="0"/>
        <w:ind w:left="785" w:right="311"/>
        <w:rPr>
          <w:rFonts w:ascii="Times New Roman" w:eastAsia="Times New Roman" w:hAnsi="Times New Roman" w:cs="Times New Roman"/>
          <w:color w:val="000000"/>
          <w:spacing w:val="1"/>
        </w:rPr>
      </w:pPr>
      <w:r w:rsidRPr="00006503">
        <w:rPr>
          <w:rFonts w:ascii="Times New Roman" w:eastAsia="Times New Roman" w:hAnsi="Times New Roman" w:cs="Times New Roman"/>
          <w:color w:val="000000"/>
          <w:spacing w:val="1"/>
        </w:rPr>
        <w:t xml:space="preserve">Б) был сорван план «молниеносной войны»; </w:t>
      </w:r>
    </w:p>
    <w:p w:rsidR="00295325" w:rsidRPr="00006503" w:rsidRDefault="00295325" w:rsidP="00295325">
      <w:pPr>
        <w:shd w:val="clear" w:color="auto" w:fill="FFFFFF"/>
        <w:spacing w:before="7" w:after="0"/>
        <w:ind w:left="785" w:right="311"/>
        <w:rPr>
          <w:rFonts w:ascii="Times New Roman" w:eastAsia="Times New Roman" w:hAnsi="Times New Roman" w:cs="Times New Roman"/>
        </w:rPr>
      </w:pPr>
      <w:r w:rsidRPr="00006503">
        <w:rPr>
          <w:rFonts w:ascii="Times New Roman" w:eastAsia="Times New Roman" w:hAnsi="Times New Roman" w:cs="Times New Roman"/>
          <w:color w:val="000000"/>
          <w:spacing w:val="2"/>
        </w:rPr>
        <w:t>В) был открыт второй фронт в Европе.</w:t>
      </w:r>
    </w:p>
    <w:p w:rsidR="00295325" w:rsidRPr="00006503" w:rsidRDefault="00295325" w:rsidP="0099491E">
      <w:pPr>
        <w:widowControl w:val="0"/>
        <w:numPr>
          <w:ilvl w:val="0"/>
          <w:numId w:val="14"/>
        </w:numPr>
        <w:shd w:val="clear" w:color="auto" w:fill="FFFFFF"/>
        <w:tabs>
          <w:tab w:val="left" w:pos="302"/>
        </w:tabs>
        <w:autoSpaceDE w:val="0"/>
        <w:autoSpaceDN w:val="0"/>
        <w:adjustRightInd w:val="0"/>
        <w:spacing w:after="0" w:line="240" w:lineRule="auto"/>
        <w:ind w:hanging="720"/>
        <w:rPr>
          <w:rFonts w:ascii="Times New Roman" w:eastAsia="Times New Roman" w:hAnsi="Times New Roman" w:cs="Times New Roman"/>
          <w:color w:val="000000"/>
          <w:spacing w:val="-5"/>
        </w:rPr>
      </w:pPr>
      <w:r w:rsidRPr="00006503">
        <w:rPr>
          <w:rFonts w:ascii="Times New Roman" w:eastAsia="Times New Roman" w:hAnsi="Times New Roman" w:cs="Times New Roman"/>
          <w:color w:val="000000"/>
          <w:spacing w:val="1"/>
        </w:rPr>
        <w:t>Самое крупное танковое сражение состоялось:</w:t>
      </w:r>
    </w:p>
    <w:p w:rsidR="00295325" w:rsidRPr="00006503" w:rsidRDefault="00295325" w:rsidP="00295325">
      <w:pPr>
        <w:shd w:val="clear" w:color="auto" w:fill="FFFFFF"/>
        <w:spacing w:after="0"/>
        <w:ind w:left="821" w:right="749"/>
        <w:rPr>
          <w:rFonts w:ascii="Times New Roman" w:eastAsia="Times New Roman" w:hAnsi="Times New Roman" w:cs="Times New Roman"/>
          <w:color w:val="000000"/>
          <w:spacing w:val="1"/>
        </w:rPr>
      </w:pPr>
      <w:r w:rsidRPr="00006503">
        <w:rPr>
          <w:rFonts w:ascii="Times New Roman" w:eastAsia="Times New Roman" w:hAnsi="Times New Roman" w:cs="Times New Roman"/>
          <w:color w:val="000000"/>
          <w:spacing w:val="1"/>
        </w:rPr>
        <w:t xml:space="preserve">А) 18 декабря </w:t>
      </w:r>
      <w:smartTag w:uri="urn:schemas-microsoft-com:office:smarttags" w:element="metricconverter">
        <w:smartTagPr>
          <w:attr w:name="ProductID" w:val="1942 г"/>
        </w:smartTagPr>
        <w:r w:rsidRPr="00006503">
          <w:rPr>
            <w:rFonts w:ascii="Times New Roman" w:eastAsia="Times New Roman" w:hAnsi="Times New Roman" w:cs="Times New Roman"/>
            <w:color w:val="000000"/>
            <w:spacing w:val="1"/>
          </w:rPr>
          <w:t>1942 г</w:t>
        </w:r>
      </w:smartTag>
      <w:r w:rsidRPr="00006503">
        <w:rPr>
          <w:rFonts w:ascii="Times New Roman" w:eastAsia="Times New Roman" w:hAnsi="Times New Roman" w:cs="Times New Roman"/>
          <w:color w:val="000000"/>
          <w:spacing w:val="1"/>
        </w:rPr>
        <w:t xml:space="preserve">. в районе г. Котельниково; </w:t>
      </w:r>
    </w:p>
    <w:p w:rsidR="00295325" w:rsidRPr="00006503" w:rsidRDefault="00295325" w:rsidP="00295325">
      <w:pPr>
        <w:shd w:val="clear" w:color="auto" w:fill="FFFFFF"/>
        <w:spacing w:after="0"/>
        <w:ind w:left="821" w:right="749"/>
        <w:rPr>
          <w:rFonts w:ascii="Times New Roman" w:eastAsia="Times New Roman" w:hAnsi="Times New Roman" w:cs="Times New Roman"/>
          <w:color w:val="000000"/>
          <w:spacing w:val="1"/>
        </w:rPr>
      </w:pPr>
      <w:r w:rsidRPr="00006503">
        <w:rPr>
          <w:rFonts w:ascii="Times New Roman" w:eastAsia="Times New Roman" w:hAnsi="Times New Roman" w:cs="Times New Roman"/>
          <w:color w:val="000000"/>
          <w:spacing w:val="1"/>
        </w:rPr>
        <w:t xml:space="preserve">Б) 12 июля </w:t>
      </w:r>
      <w:smartTag w:uri="urn:schemas-microsoft-com:office:smarttags" w:element="metricconverter">
        <w:smartTagPr>
          <w:attr w:name="ProductID" w:val="1943 г"/>
        </w:smartTagPr>
        <w:r w:rsidRPr="00006503">
          <w:rPr>
            <w:rFonts w:ascii="Times New Roman" w:eastAsia="Times New Roman" w:hAnsi="Times New Roman" w:cs="Times New Roman"/>
            <w:color w:val="000000"/>
            <w:spacing w:val="1"/>
          </w:rPr>
          <w:t>1943 г</w:t>
        </w:r>
      </w:smartTag>
      <w:r w:rsidRPr="00006503">
        <w:rPr>
          <w:rFonts w:ascii="Times New Roman" w:eastAsia="Times New Roman" w:hAnsi="Times New Roman" w:cs="Times New Roman"/>
          <w:color w:val="000000"/>
          <w:spacing w:val="1"/>
        </w:rPr>
        <w:t>. в районе поселка Прохоровка;</w:t>
      </w:r>
    </w:p>
    <w:p w:rsidR="00295325" w:rsidRPr="00006503" w:rsidRDefault="00295325" w:rsidP="00295325">
      <w:pPr>
        <w:shd w:val="clear" w:color="auto" w:fill="FFFFFF"/>
        <w:spacing w:after="0"/>
        <w:ind w:left="821" w:right="749"/>
        <w:rPr>
          <w:rFonts w:ascii="Times New Roman" w:eastAsia="Times New Roman" w:hAnsi="Times New Roman" w:cs="Times New Roman"/>
        </w:rPr>
      </w:pPr>
      <w:r w:rsidRPr="00006503">
        <w:rPr>
          <w:rFonts w:ascii="Times New Roman" w:eastAsia="Times New Roman" w:hAnsi="Times New Roman" w:cs="Times New Roman"/>
          <w:color w:val="000000"/>
          <w:spacing w:val="2"/>
        </w:rPr>
        <w:t xml:space="preserve">В) 17 августа </w:t>
      </w:r>
      <w:smartTag w:uri="urn:schemas-microsoft-com:office:smarttags" w:element="metricconverter">
        <w:smartTagPr>
          <w:attr w:name="ProductID" w:val="1943 г"/>
        </w:smartTagPr>
        <w:r w:rsidRPr="00006503">
          <w:rPr>
            <w:rFonts w:ascii="Times New Roman" w:eastAsia="Times New Roman" w:hAnsi="Times New Roman" w:cs="Times New Roman"/>
            <w:color w:val="000000"/>
            <w:spacing w:val="2"/>
          </w:rPr>
          <w:t>1943 г</w:t>
        </w:r>
      </w:smartTag>
      <w:r w:rsidRPr="00006503">
        <w:rPr>
          <w:rFonts w:ascii="Times New Roman" w:eastAsia="Times New Roman" w:hAnsi="Times New Roman" w:cs="Times New Roman"/>
          <w:color w:val="000000"/>
          <w:spacing w:val="2"/>
        </w:rPr>
        <w:t>. на Сицилии.</w:t>
      </w:r>
    </w:p>
    <w:p w:rsidR="00295325" w:rsidRPr="00006503" w:rsidRDefault="00295325" w:rsidP="00295325">
      <w:pPr>
        <w:shd w:val="clear" w:color="auto" w:fill="FFFFFF"/>
        <w:tabs>
          <w:tab w:val="left" w:pos="331"/>
        </w:tabs>
        <w:spacing w:after="0"/>
        <w:ind w:left="7"/>
        <w:rPr>
          <w:rFonts w:ascii="Times New Roman" w:eastAsia="Times New Roman" w:hAnsi="Times New Roman" w:cs="Times New Roman"/>
        </w:rPr>
      </w:pPr>
      <w:r w:rsidRPr="00006503">
        <w:rPr>
          <w:rFonts w:ascii="Times New Roman" w:eastAsia="Times New Roman" w:hAnsi="Times New Roman" w:cs="Times New Roman"/>
          <w:color w:val="000000"/>
          <w:spacing w:val="-7"/>
        </w:rPr>
        <w:t>10.</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3"/>
        </w:rPr>
        <w:t>Главное значение Курской битвы:</w:t>
      </w:r>
      <w:r w:rsidRPr="00006503">
        <w:rPr>
          <w:rFonts w:ascii="Times New Roman" w:eastAsia="Times New Roman" w:hAnsi="Times New Roman" w:cs="Times New Roman"/>
          <w:color w:val="000000"/>
        </w:rPr>
        <w:t xml:space="preserve"> А) закреплен окончательный переход стратегической инициативы в руки советского командования;</w:t>
      </w:r>
      <w:r w:rsidRPr="00006503">
        <w:rPr>
          <w:rFonts w:ascii="Times New Roman" w:eastAsia="Times New Roman" w:hAnsi="Times New Roman" w:cs="Times New Roman"/>
          <w:b/>
          <w:bCs/>
          <w:color w:val="000000"/>
        </w:rPr>
        <w:t xml:space="preserve"> </w:t>
      </w:r>
    </w:p>
    <w:p w:rsidR="00295325" w:rsidRPr="00006503" w:rsidRDefault="00295325" w:rsidP="00295325">
      <w:pPr>
        <w:shd w:val="clear" w:color="auto" w:fill="FFFFFF"/>
        <w:spacing w:after="0"/>
        <w:ind w:left="1109" w:right="374"/>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2"/>
        </w:rPr>
        <w:t xml:space="preserve">Б) положено начало созданию антигитлеровской коалиции; </w:t>
      </w:r>
    </w:p>
    <w:p w:rsidR="00295325" w:rsidRPr="00006503" w:rsidRDefault="00295325" w:rsidP="00295325">
      <w:pPr>
        <w:shd w:val="clear" w:color="auto" w:fill="FFFFFF"/>
        <w:spacing w:after="0"/>
        <w:ind w:left="1109" w:right="374"/>
        <w:rPr>
          <w:rFonts w:ascii="Times New Roman" w:eastAsia="Times New Roman" w:hAnsi="Times New Roman" w:cs="Times New Roman"/>
        </w:rPr>
      </w:pPr>
      <w:r w:rsidRPr="00006503">
        <w:rPr>
          <w:rFonts w:ascii="Times New Roman" w:eastAsia="Times New Roman" w:hAnsi="Times New Roman" w:cs="Times New Roman"/>
          <w:color w:val="000000"/>
          <w:spacing w:val="2"/>
        </w:rPr>
        <w:lastRenderedPageBreak/>
        <w:t>В) укрепился международный авторитет СССР.</w:t>
      </w:r>
    </w:p>
    <w:p w:rsidR="00295325" w:rsidRPr="00006503" w:rsidRDefault="00295325" w:rsidP="00295325">
      <w:pPr>
        <w:shd w:val="clear" w:color="auto" w:fill="FFFFFF"/>
        <w:tabs>
          <w:tab w:val="left" w:pos="331"/>
        </w:tabs>
        <w:spacing w:after="0"/>
        <w:ind w:left="7"/>
        <w:rPr>
          <w:rFonts w:ascii="Times New Roman" w:eastAsia="Times New Roman" w:hAnsi="Times New Roman" w:cs="Times New Roman"/>
        </w:rPr>
      </w:pPr>
      <w:r w:rsidRPr="00006503">
        <w:rPr>
          <w:rFonts w:ascii="Times New Roman" w:eastAsia="Times New Roman" w:hAnsi="Times New Roman" w:cs="Times New Roman"/>
          <w:color w:val="000000"/>
          <w:spacing w:val="-4"/>
        </w:rPr>
        <w:t>11.</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color w:val="000000"/>
          <w:spacing w:val="1"/>
        </w:rPr>
        <w:t xml:space="preserve">На Тегеранской конференции глав правительств СССР, Великобритании и США, проходившей с 28 ноября по </w:t>
      </w:r>
      <w:r w:rsidRPr="00EE4CE9">
        <w:rPr>
          <w:rFonts w:ascii="Times New Roman" w:eastAsia="Times New Roman" w:hAnsi="Times New Roman" w:cs="Times New Roman"/>
          <w:color w:val="000000"/>
          <w:spacing w:val="1"/>
        </w:rPr>
        <w:t>I</w:t>
      </w:r>
      <w:r w:rsidRPr="00006503">
        <w:rPr>
          <w:rFonts w:ascii="Times New Roman" w:eastAsia="Times New Roman" w:hAnsi="Times New Roman" w:cs="Times New Roman"/>
          <w:b/>
          <w:bCs/>
          <w:color w:val="000000"/>
          <w:spacing w:val="1"/>
        </w:rPr>
        <w:t xml:space="preserve"> </w:t>
      </w:r>
      <w:r w:rsidRPr="00006503">
        <w:rPr>
          <w:rFonts w:ascii="Times New Roman" w:eastAsia="Times New Roman" w:hAnsi="Times New Roman" w:cs="Times New Roman"/>
          <w:color w:val="000000"/>
          <w:spacing w:val="2"/>
        </w:rPr>
        <w:t xml:space="preserve">декабря </w:t>
      </w:r>
      <w:smartTag w:uri="urn:schemas-microsoft-com:office:smarttags" w:element="metricconverter">
        <w:smartTagPr>
          <w:attr w:name="ProductID" w:val="1943 г"/>
        </w:smartTagPr>
        <w:r w:rsidRPr="00006503">
          <w:rPr>
            <w:rFonts w:ascii="Times New Roman" w:eastAsia="Times New Roman" w:hAnsi="Times New Roman" w:cs="Times New Roman"/>
            <w:color w:val="000000"/>
            <w:spacing w:val="2"/>
          </w:rPr>
          <w:t>1943 г</w:t>
        </w:r>
      </w:smartTag>
      <w:r w:rsidRPr="00006503">
        <w:rPr>
          <w:rFonts w:ascii="Times New Roman" w:eastAsia="Times New Roman" w:hAnsi="Times New Roman" w:cs="Times New Roman"/>
          <w:color w:val="000000"/>
          <w:spacing w:val="2"/>
        </w:rPr>
        <w:t>. были приняты следующие решения (возможны варианты):</w:t>
      </w:r>
      <w:r w:rsidRPr="00006503">
        <w:rPr>
          <w:rFonts w:ascii="Times New Roman" w:eastAsia="Times New Roman" w:hAnsi="Times New Roman" w:cs="Times New Roman"/>
        </w:rPr>
        <w:t xml:space="preserve"> </w:t>
      </w:r>
      <w:r w:rsidRPr="00006503">
        <w:rPr>
          <w:rFonts w:ascii="Times New Roman" w:eastAsia="Times New Roman" w:hAnsi="Times New Roman" w:cs="Times New Roman"/>
          <w:iCs/>
          <w:color w:val="000000"/>
          <w:spacing w:val="3"/>
        </w:rPr>
        <w:t>А</w:t>
      </w:r>
      <w:r w:rsidRPr="00006503">
        <w:rPr>
          <w:rFonts w:ascii="Times New Roman" w:eastAsia="Times New Roman" w:hAnsi="Times New Roman" w:cs="Times New Roman"/>
          <w:i/>
          <w:iCs/>
          <w:color w:val="000000"/>
          <w:spacing w:val="3"/>
        </w:rPr>
        <w:t xml:space="preserve">) </w:t>
      </w:r>
      <w:r w:rsidRPr="00006503">
        <w:rPr>
          <w:rFonts w:ascii="Times New Roman" w:eastAsia="Times New Roman" w:hAnsi="Times New Roman" w:cs="Times New Roman"/>
          <w:color w:val="000000"/>
          <w:spacing w:val="3"/>
        </w:rPr>
        <w:t>об открытии</w:t>
      </w:r>
      <w:proofErr w:type="gramStart"/>
      <w:r w:rsidRPr="00006503">
        <w:rPr>
          <w:rFonts w:ascii="Times New Roman" w:eastAsia="Times New Roman" w:hAnsi="Times New Roman" w:cs="Times New Roman"/>
          <w:color w:val="000000"/>
          <w:spacing w:val="3"/>
        </w:rPr>
        <w:t xml:space="preserve"> В</w:t>
      </w:r>
      <w:proofErr w:type="gramEnd"/>
      <w:r w:rsidRPr="00006503">
        <w:rPr>
          <w:rFonts w:ascii="Times New Roman" w:eastAsia="Times New Roman" w:hAnsi="Times New Roman" w:cs="Times New Roman"/>
          <w:color w:val="000000"/>
          <w:spacing w:val="3"/>
        </w:rPr>
        <w:t>торого фронта на юге Франции;</w:t>
      </w:r>
      <w:r w:rsidRPr="00006503">
        <w:rPr>
          <w:rFonts w:ascii="Times New Roman" w:eastAsia="Times New Roman" w:hAnsi="Times New Roman" w:cs="Times New Roman"/>
          <w:color w:val="000000"/>
        </w:rPr>
        <w:tab/>
      </w:r>
    </w:p>
    <w:p w:rsidR="00295325" w:rsidRPr="00006503" w:rsidRDefault="00295325" w:rsidP="00295325">
      <w:pPr>
        <w:shd w:val="clear" w:color="auto" w:fill="FFFFFF"/>
        <w:spacing w:after="0"/>
        <w:ind w:left="1058"/>
        <w:rPr>
          <w:rFonts w:ascii="Times New Roman" w:eastAsia="Times New Roman" w:hAnsi="Times New Roman" w:cs="Times New Roman"/>
        </w:rPr>
      </w:pPr>
      <w:r w:rsidRPr="00006503">
        <w:rPr>
          <w:rFonts w:ascii="Times New Roman" w:eastAsia="Times New Roman" w:hAnsi="Times New Roman" w:cs="Times New Roman"/>
          <w:color w:val="000000"/>
          <w:spacing w:val="4"/>
        </w:rPr>
        <w:t>Б) о высадке экспедиционного корпуса СССР в Африке;</w:t>
      </w:r>
    </w:p>
    <w:p w:rsidR="00295325" w:rsidRPr="00006503" w:rsidRDefault="00295325" w:rsidP="00295325">
      <w:pPr>
        <w:shd w:val="clear" w:color="auto" w:fill="FFFFFF"/>
        <w:tabs>
          <w:tab w:val="left" w:pos="9022"/>
        </w:tabs>
        <w:spacing w:before="7" w:after="0"/>
        <w:ind w:left="22" w:right="374" w:firstLine="1037"/>
        <w:rPr>
          <w:rFonts w:ascii="Times New Roman" w:eastAsia="Times New Roman" w:hAnsi="Times New Roman" w:cs="Times New Roman"/>
        </w:rPr>
      </w:pPr>
      <w:r w:rsidRPr="00006503">
        <w:rPr>
          <w:rFonts w:ascii="Times New Roman" w:eastAsia="Times New Roman" w:hAnsi="Times New Roman" w:cs="Times New Roman"/>
          <w:color w:val="000000"/>
          <w:spacing w:val="1"/>
        </w:rPr>
        <w:t>В) о вступлении СССР в войну с Японией не позднее чем через три месяца после окончания войны в</w:t>
      </w:r>
      <w:r w:rsidRPr="00006503">
        <w:rPr>
          <w:rFonts w:ascii="Times New Roman" w:eastAsia="Times New Roman" w:hAnsi="Times New Roman" w:cs="Times New Roman"/>
          <w:b/>
          <w:bCs/>
          <w:color w:val="000000"/>
          <w:spacing w:val="1"/>
        </w:rPr>
        <w:t xml:space="preserve"> </w:t>
      </w:r>
      <w:r w:rsidRPr="00006503">
        <w:rPr>
          <w:rFonts w:ascii="Times New Roman" w:eastAsia="Times New Roman" w:hAnsi="Times New Roman" w:cs="Times New Roman"/>
          <w:color w:val="000000"/>
          <w:spacing w:val="-3"/>
        </w:rPr>
        <w:t>Европе.</w:t>
      </w:r>
      <w:r w:rsidRPr="00006503">
        <w:rPr>
          <w:rFonts w:ascii="Times New Roman" w:eastAsia="Times New Roman" w:hAnsi="Times New Roman" w:cs="Times New Roman"/>
          <w:color w:val="000000"/>
        </w:rPr>
        <w:tab/>
        <w:t>.</w:t>
      </w:r>
    </w:p>
    <w:p w:rsidR="00295325" w:rsidRPr="00006503" w:rsidRDefault="00295325" w:rsidP="0099491E">
      <w:pPr>
        <w:widowControl w:val="0"/>
        <w:numPr>
          <w:ilvl w:val="0"/>
          <w:numId w:val="15"/>
        </w:numPr>
        <w:shd w:val="clear" w:color="auto" w:fill="FFFFFF"/>
        <w:tabs>
          <w:tab w:val="clear" w:pos="720"/>
          <w:tab w:val="left" w:pos="331"/>
        </w:tabs>
        <w:autoSpaceDE w:val="0"/>
        <w:autoSpaceDN w:val="0"/>
        <w:adjustRightInd w:val="0"/>
        <w:spacing w:after="0" w:line="240" w:lineRule="auto"/>
        <w:ind w:left="0" w:firstLine="0"/>
        <w:rPr>
          <w:rFonts w:ascii="Times New Roman" w:eastAsia="Times New Roman" w:hAnsi="Times New Roman" w:cs="Times New Roman"/>
          <w:color w:val="000000"/>
          <w:spacing w:val="-4"/>
        </w:rPr>
      </w:pPr>
      <w:r w:rsidRPr="00006503">
        <w:rPr>
          <w:rFonts w:ascii="Times New Roman" w:eastAsia="Times New Roman" w:hAnsi="Times New Roman" w:cs="Times New Roman"/>
          <w:color w:val="000000"/>
          <w:spacing w:val="1"/>
        </w:rPr>
        <w:t>Наступательная Белорусская операция носила кодовое название: А) «Багратион», Б) «Кутузов», В) «Румянцев»</w:t>
      </w:r>
    </w:p>
    <w:p w:rsidR="00295325" w:rsidRPr="00006503" w:rsidRDefault="00295325" w:rsidP="00295325">
      <w:pPr>
        <w:shd w:val="clear" w:color="auto" w:fill="FFFFFF"/>
        <w:tabs>
          <w:tab w:val="left" w:pos="367"/>
        </w:tabs>
        <w:spacing w:after="0"/>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11"/>
        </w:rPr>
        <w:t>13.</w:t>
      </w:r>
      <w:r w:rsidRPr="00006503">
        <w:rPr>
          <w:rFonts w:ascii="Times New Roman" w:eastAsia="Times New Roman" w:hAnsi="Times New Roman" w:cs="Times New Roman"/>
          <w:color w:val="000000"/>
        </w:rPr>
        <w:tab/>
      </w:r>
      <w:r w:rsidRPr="00006503">
        <w:rPr>
          <w:rFonts w:ascii="Times New Roman" w:eastAsia="Times New Roman" w:hAnsi="Times New Roman" w:cs="Times New Roman"/>
        </w:rPr>
        <w:t>Парад Победы на Красной площади в Москве принимал А) Рокоссовский, Б) Сталин, В) Жуков</w:t>
      </w:r>
      <w:r w:rsidRPr="00006503">
        <w:rPr>
          <w:rFonts w:ascii="Times New Roman" w:eastAsia="Times New Roman" w:hAnsi="Times New Roman" w:cs="Times New Roman"/>
          <w:color w:val="000000"/>
          <w:spacing w:val="2"/>
        </w:rPr>
        <w:t xml:space="preserve"> </w:t>
      </w:r>
    </w:p>
    <w:p w:rsidR="00295325" w:rsidRPr="00006503" w:rsidRDefault="00295325" w:rsidP="00295325">
      <w:pPr>
        <w:shd w:val="clear" w:color="auto" w:fill="FFFFFF"/>
        <w:tabs>
          <w:tab w:val="left" w:pos="367"/>
        </w:tabs>
        <w:spacing w:after="0"/>
        <w:rPr>
          <w:rFonts w:ascii="Times New Roman" w:eastAsia="Times New Roman" w:hAnsi="Times New Roman" w:cs="Times New Roman"/>
          <w:color w:val="000000"/>
          <w:spacing w:val="2"/>
        </w:rPr>
      </w:pPr>
      <w:r w:rsidRPr="00006503">
        <w:rPr>
          <w:rFonts w:ascii="Times New Roman" w:eastAsia="Times New Roman" w:hAnsi="Times New Roman" w:cs="Times New Roman"/>
          <w:color w:val="000000"/>
          <w:spacing w:val="2"/>
        </w:rPr>
        <w:t xml:space="preserve">14. </w:t>
      </w:r>
      <w:proofErr w:type="gramStart"/>
      <w:r w:rsidRPr="00006503">
        <w:rPr>
          <w:rFonts w:ascii="Times New Roman" w:eastAsia="Times New Roman" w:hAnsi="Times New Roman" w:cs="Times New Roman"/>
          <w:color w:val="000000"/>
          <w:spacing w:val="2"/>
        </w:rPr>
        <w:t>Соотнесите кодовые названия советского и гитлеровского командований с их содержанием:</w:t>
      </w:r>
      <w:proofErr w:type="gramEnd"/>
    </w:p>
    <w:p w:rsidR="00295325" w:rsidRPr="00006503" w:rsidRDefault="00295325" w:rsidP="00295325">
      <w:pPr>
        <w:shd w:val="clear" w:color="auto" w:fill="FFFFFF"/>
        <w:tabs>
          <w:tab w:val="left" w:pos="367"/>
        </w:tabs>
        <w:spacing w:after="0"/>
        <w:rPr>
          <w:rFonts w:ascii="Times New Roman" w:eastAsia="Times New Roman" w:hAnsi="Times New Roman" w:cs="Times New Roman"/>
          <w:color w:val="000000"/>
          <w:spacing w:val="2"/>
        </w:rPr>
      </w:pP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7025"/>
        <w:gridCol w:w="538"/>
        <w:gridCol w:w="2499"/>
      </w:tblGrid>
      <w:tr w:rsidR="00295325" w:rsidTr="00A85FE9">
        <w:tc>
          <w:tcPr>
            <w:tcW w:w="463"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1</w:t>
            </w:r>
          </w:p>
        </w:tc>
        <w:tc>
          <w:tcPr>
            <w:tcW w:w="7025" w:type="dxa"/>
          </w:tcPr>
          <w:p w:rsidR="00295325" w:rsidRDefault="00295325" w:rsidP="00295325">
            <w:pPr>
              <w:tabs>
                <w:tab w:val="left" w:pos="367"/>
              </w:tabs>
              <w:rPr>
                <w:rFonts w:ascii="Times New Roman" w:eastAsia="Times New Roman" w:hAnsi="Times New Roman" w:cs="Times New Roman"/>
              </w:rPr>
            </w:pPr>
            <w:proofErr w:type="spellStart"/>
            <w:r w:rsidRPr="00EE4CE9">
              <w:rPr>
                <w:rFonts w:ascii="Times New Roman" w:eastAsia="Times New Roman" w:hAnsi="Times New Roman" w:cs="Times New Roman"/>
                <w:color w:val="000000"/>
                <w:spacing w:val="3"/>
              </w:rPr>
              <w:t>Окружение</w:t>
            </w:r>
            <w:proofErr w:type="spellEnd"/>
            <w:r>
              <w:rPr>
                <w:rFonts w:ascii="Times New Roman" w:eastAsia="Times New Roman" w:hAnsi="Times New Roman" w:cs="Times New Roman"/>
                <w:color w:val="000000"/>
                <w:spacing w:val="3"/>
              </w:rPr>
              <w:t xml:space="preserve"> </w:t>
            </w:r>
            <w:r w:rsidRPr="00EE4CE9">
              <w:rPr>
                <w:rFonts w:ascii="Times New Roman" w:eastAsia="Times New Roman" w:hAnsi="Times New Roman" w:cs="Times New Roman"/>
                <w:color w:val="000000"/>
                <w:spacing w:val="3"/>
              </w:rPr>
              <w:t xml:space="preserve"> </w:t>
            </w:r>
            <w:proofErr w:type="spellStart"/>
            <w:r w:rsidRPr="00EE4CE9">
              <w:rPr>
                <w:rFonts w:ascii="Times New Roman" w:eastAsia="Times New Roman" w:hAnsi="Times New Roman" w:cs="Times New Roman"/>
                <w:color w:val="000000"/>
                <w:spacing w:val="3"/>
              </w:rPr>
              <w:t>противника</w:t>
            </w:r>
            <w:proofErr w:type="spellEnd"/>
            <w:r w:rsidRPr="00EE4CE9">
              <w:rPr>
                <w:rFonts w:ascii="Times New Roman" w:eastAsia="Times New Roman" w:hAnsi="Times New Roman" w:cs="Times New Roman"/>
                <w:color w:val="000000"/>
                <w:spacing w:val="3"/>
              </w:rPr>
              <w:t xml:space="preserve"> </w:t>
            </w:r>
            <w:proofErr w:type="spellStart"/>
            <w:r w:rsidRPr="00EE4CE9">
              <w:rPr>
                <w:rFonts w:ascii="Times New Roman" w:eastAsia="Times New Roman" w:hAnsi="Times New Roman" w:cs="Times New Roman"/>
                <w:color w:val="000000"/>
                <w:spacing w:val="3"/>
              </w:rPr>
              <w:t>под</w:t>
            </w:r>
            <w:proofErr w:type="spellEnd"/>
            <w:r w:rsidRPr="00EE4CE9">
              <w:rPr>
                <w:rFonts w:ascii="Times New Roman" w:eastAsia="Times New Roman" w:hAnsi="Times New Roman" w:cs="Times New Roman"/>
                <w:color w:val="000000"/>
                <w:spacing w:val="3"/>
              </w:rPr>
              <w:t xml:space="preserve"> </w:t>
            </w:r>
            <w:proofErr w:type="spellStart"/>
            <w:r w:rsidRPr="00EE4CE9">
              <w:rPr>
                <w:rFonts w:ascii="Times New Roman" w:eastAsia="Times New Roman" w:hAnsi="Times New Roman" w:cs="Times New Roman"/>
                <w:color w:val="000000"/>
                <w:spacing w:val="3"/>
              </w:rPr>
              <w:t>Сталинградом</w:t>
            </w:r>
            <w:proofErr w:type="spellEnd"/>
          </w:p>
        </w:tc>
        <w:tc>
          <w:tcPr>
            <w:tcW w:w="538"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А</w:t>
            </w:r>
          </w:p>
        </w:tc>
        <w:tc>
          <w:tcPr>
            <w:tcW w:w="2499" w:type="dxa"/>
          </w:tcPr>
          <w:p w:rsidR="00295325" w:rsidRDefault="00295325" w:rsidP="00295325">
            <w:pPr>
              <w:tabs>
                <w:tab w:val="left" w:pos="367"/>
              </w:tabs>
              <w:rPr>
                <w:rFonts w:ascii="Times New Roman" w:eastAsia="Times New Roman" w:hAnsi="Times New Roman" w:cs="Times New Roman"/>
              </w:rPr>
            </w:pPr>
            <w:r w:rsidRPr="00EE4CE9">
              <w:rPr>
                <w:rFonts w:ascii="Times New Roman" w:eastAsia="Times New Roman" w:hAnsi="Times New Roman" w:cs="Times New Roman"/>
                <w:color w:val="000000"/>
                <w:spacing w:val="8"/>
              </w:rPr>
              <w:t>«УРАН»</w:t>
            </w:r>
          </w:p>
        </w:tc>
      </w:tr>
      <w:tr w:rsidR="00295325" w:rsidTr="00A85FE9">
        <w:tc>
          <w:tcPr>
            <w:tcW w:w="463"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2</w:t>
            </w:r>
          </w:p>
        </w:tc>
        <w:tc>
          <w:tcPr>
            <w:tcW w:w="7025" w:type="dxa"/>
          </w:tcPr>
          <w:p w:rsidR="00295325" w:rsidRPr="00006503" w:rsidRDefault="00295325" w:rsidP="00295325">
            <w:pPr>
              <w:tabs>
                <w:tab w:val="left" w:pos="367"/>
              </w:tabs>
              <w:rPr>
                <w:rFonts w:ascii="Times New Roman" w:eastAsia="Times New Roman" w:hAnsi="Times New Roman" w:cs="Times New Roman"/>
              </w:rPr>
            </w:pPr>
            <w:r w:rsidRPr="00006503">
              <w:rPr>
                <w:rFonts w:ascii="Times New Roman" w:eastAsia="Times New Roman" w:hAnsi="Times New Roman" w:cs="Times New Roman"/>
                <w:color w:val="000000"/>
                <w:spacing w:val="2"/>
              </w:rPr>
              <w:t>Операция разгрома советских войск под Курском.</w:t>
            </w:r>
            <w:r w:rsidRPr="00006503">
              <w:rPr>
                <w:rFonts w:ascii="Times New Roman" w:eastAsia="Times New Roman" w:hAnsi="Times New Roman" w:cs="Times New Roman"/>
                <w:color w:val="000000"/>
              </w:rPr>
              <w:t xml:space="preserve">                               </w:t>
            </w:r>
          </w:p>
        </w:tc>
        <w:tc>
          <w:tcPr>
            <w:tcW w:w="538"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Б</w:t>
            </w:r>
          </w:p>
        </w:tc>
        <w:tc>
          <w:tcPr>
            <w:tcW w:w="2499" w:type="dxa"/>
          </w:tcPr>
          <w:p w:rsidR="00295325" w:rsidRDefault="00295325" w:rsidP="00295325">
            <w:pPr>
              <w:tabs>
                <w:tab w:val="left" w:pos="367"/>
              </w:tabs>
              <w:rPr>
                <w:rFonts w:ascii="Times New Roman" w:eastAsia="Times New Roman" w:hAnsi="Times New Roman" w:cs="Times New Roman"/>
              </w:rPr>
            </w:pPr>
            <w:r w:rsidRPr="00EE4CE9">
              <w:rPr>
                <w:rFonts w:ascii="Times New Roman" w:eastAsia="Times New Roman" w:hAnsi="Times New Roman" w:cs="Times New Roman"/>
                <w:color w:val="000000"/>
                <w:spacing w:val="5"/>
              </w:rPr>
              <w:t>«БАРБАРОССА»</w:t>
            </w:r>
          </w:p>
        </w:tc>
      </w:tr>
      <w:tr w:rsidR="00295325" w:rsidTr="00A85FE9">
        <w:tc>
          <w:tcPr>
            <w:tcW w:w="463"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3</w:t>
            </w:r>
          </w:p>
        </w:tc>
        <w:tc>
          <w:tcPr>
            <w:tcW w:w="7025" w:type="dxa"/>
          </w:tcPr>
          <w:p w:rsidR="00295325" w:rsidRDefault="00295325" w:rsidP="00295325">
            <w:pPr>
              <w:tabs>
                <w:tab w:val="left" w:pos="367"/>
              </w:tabs>
              <w:rPr>
                <w:rFonts w:ascii="Times New Roman" w:eastAsia="Times New Roman" w:hAnsi="Times New Roman" w:cs="Times New Roman"/>
              </w:rPr>
            </w:pPr>
            <w:proofErr w:type="spellStart"/>
            <w:r w:rsidRPr="00EE4CE9">
              <w:rPr>
                <w:rFonts w:ascii="Times New Roman" w:eastAsia="Times New Roman" w:hAnsi="Times New Roman" w:cs="Times New Roman"/>
                <w:color w:val="000000"/>
                <w:spacing w:val="1"/>
              </w:rPr>
              <w:t>План</w:t>
            </w:r>
            <w:proofErr w:type="spellEnd"/>
            <w:r>
              <w:rPr>
                <w:rFonts w:ascii="Times New Roman" w:eastAsia="Times New Roman" w:hAnsi="Times New Roman" w:cs="Times New Roman"/>
                <w:color w:val="000000"/>
                <w:spacing w:val="1"/>
              </w:rPr>
              <w:t xml:space="preserve"> </w:t>
            </w:r>
            <w:r w:rsidRPr="00EE4CE9">
              <w:rPr>
                <w:rFonts w:ascii="Times New Roman" w:eastAsia="Times New Roman" w:hAnsi="Times New Roman" w:cs="Times New Roman"/>
                <w:color w:val="000000"/>
                <w:spacing w:val="1"/>
              </w:rPr>
              <w:t xml:space="preserve"> </w:t>
            </w:r>
            <w:proofErr w:type="spellStart"/>
            <w:r w:rsidRPr="00EE4CE9">
              <w:rPr>
                <w:rFonts w:ascii="Times New Roman" w:eastAsia="Times New Roman" w:hAnsi="Times New Roman" w:cs="Times New Roman"/>
                <w:color w:val="000000"/>
                <w:spacing w:val="1"/>
              </w:rPr>
              <w:t>молниеносного</w:t>
            </w:r>
            <w:proofErr w:type="spellEnd"/>
            <w:r w:rsidRPr="00EE4CE9">
              <w:rPr>
                <w:rFonts w:ascii="Times New Roman" w:eastAsia="Times New Roman" w:hAnsi="Times New Roman" w:cs="Times New Roman"/>
                <w:color w:val="000000"/>
                <w:spacing w:val="1"/>
              </w:rPr>
              <w:t xml:space="preserve"> </w:t>
            </w:r>
            <w:proofErr w:type="spellStart"/>
            <w:r w:rsidRPr="00EE4CE9">
              <w:rPr>
                <w:rFonts w:ascii="Times New Roman" w:eastAsia="Times New Roman" w:hAnsi="Times New Roman" w:cs="Times New Roman"/>
                <w:color w:val="000000"/>
                <w:spacing w:val="1"/>
              </w:rPr>
              <w:t>разгрома</w:t>
            </w:r>
            <w:proofErr w:type="spellEnd"/>
            <w:r w:rsidRPr="00EE4CE9">
              <w:rPr>
                <w:rFonts w:ascii="Times New Roman" w:eastAsia="Times New Roman" w:hAnsi="Times New Roman" w:cs="Times New Roman"/>
                <w:color w:val="000000"/>
                <w:spacing w:val="1"/>
              </w:rPr>
              <w:t xml:space="preserve"> СССР</w:t>
            </w:r>
          </w:p>
        </w:tc>
        <w:tc>
          <w:tcPr>
            <w:tcW w:w="538"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В</w:t>
            </w:r>
          </w:p>
        </w:tc>
        <w:tc>
          <w:tcPr>
            <w:tcW w:w="2499" w:type="dxa"/>
          </w:tcPr>
          <w:p w:rsidR="00295325" w:rsidRDefault="00295325" w:rsidP="00295325">
            <w:pPr>
              <w:tabs>
                <w:tab w:val="left" w:pos="367"/>
              </w:tabs>
              <w:rPr>
                <w:rFonts w:ascii="Times New Roman" w:eastAsia="Times New Roman" w:hAnsi="Times New Roman" w:cs="Times New Roman"/>
              </w:rPr>
            </w:pPr>
            <w:r w:rsidRPr="00EE4CE9">
              <w:rPr>
                <w:rFonts w:ascii="Times New Roman" w:eastAsia="Times New Roman" w:hAnsi="Times New Roman" w:cs="Times New Roman"/>
                <w:color w:val="000000"/>
                <w:spacing w:val="9"/>
              </w:rPr>
              <w:t>«ЦИТАДЕЛЬ»</w:t>
            </w:r>
          </w:p>
        </w:tc>
      </w:tr>
      <w:tr w:rsidR="00295325" w:rsidTr="00A85FE9">
        <w:tc>
          <w:tcPr>
            <w:tcW w:w="463"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4</w:t>
            </w:r>
          </w:p>
        </w:tc>
        <w:tc>
          <w:tcPr>
            <w:tcW w:w="7025" w:type="dxa"/>
          </w:tcPr>
          <w:p w:rsidR="00295325" w:rsidRPr="00006503" w:rsidRDefault="00295325" w:rsidP="00295325">
            <w:pPr>
              <w:tabs>
                <w:tab w:val="left" w:pos="367"/>
              </w:tabs>
              <w:rPr>
                <w:rFonts w:ascii="Times New Roman" w:eastAsia="Times New Roman" w:hAnsi="Times New Roman" w:cs="Times New Roman"/>
              </w:rPr>
            </w:pPr>
            <w:r w:rsidRPr="00006503">
              <w:rPr>
                <w:rFonts w:ascii="Times New Roman" w:eastAsia="Times New Roman" w:hAnsi="Times New Roman" w:cs="Times New Roman"/>
                <w:color w:val="000000"/>
                <w:spacing w:val="2"/>
              </w:rPr>
              <w:t>Немецкий  план наступления на Москву</w:t>
            </w:r>
          </w:p>
        </w:tc>
        <w:tc>
          <w:tcPr>
            <w:tcW w:w="538"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Г</w:t>
            </w:r>
          </w:p>
        </w:tc>
        <w:tc>
          <w:tcPr>
            <w:tcW w:w="2499" w:type="dxa"/>
          </w:tcPr>
          <w:p w:rsidR="00295325" w:rsidRDefault="00295325" w:rsidP="00295325">
            <w:pPr>
              <w:tabs>
                <w:tab w:val="left" w:pos="367"/>
              </w:tabs>
              <w:rPr>
                <w:rFonts w:ascii="Times New Roman" w:eastAsia="Times New Roman" w:hAnsi="Times New Roman" w:cs="Times New Roman"/>
              </w:rPr>
            </w:pPr>
            <w:r w:rsidRPr="00EE4CE9">
              <w:rPr>
                <w:rFonts w:ascii="Times New Roman" w:eastAsia="Times New Roman" w:hAnsi="Times New Roman" w:cs="Times New Roman"/>
                <w:color w:val="000000"/>
                <w:spacing w:val="2"/>
              </w:rPr>
              <w:t>« ОСТ»</w:t>
            </w:r>
          </w:p>
        </w:tc>
      </w:tr>
      <w:tr w:rsidR="00295325" w:rsidTr="00A85FE9">
        <w:tc>
          <w:tcPr>
            <w:tcW w:w="463"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5</w:t>
            </w:r>
          </w:p>
        </w:tc>
        <w:tc>
          <w:tcPr>
            <w:tcW w:w="7025" w:type="dxa"/>
          </w:tcPr>
          <w:p w:rsidR="00295325" w:rsidRPr="00006503" w:rsidRDefault="00295325" w:rsidP="00295325">
            <w:pPr>
              <w:tabs>
                <w:tab w:val="left" w:pos="367"/>
              </w:tabs>
              <w:rPr>
                <w:rFonts w:ascii="Times New Roman" w:eastAsia="Times New Roman" w:hAnsi="Times New Roman" w:cs="Times New Roman"/>
              </w:rPr>
            </w:pPr>
            <w:r w:rsidRPr="00006503">
              <w:rPr>
                <w:rFonts w:ascii="Times New Roman" w:eastAsia="Times New Roman" w:hAnsi="Times New Roman" w:cs="Times New Roman"/>
                <w:color w:val="000000"/>
              </w:rPr>
              <w:t>Наступательная  операция советских войск в Белоруссии</w:t>
            </w:r>
          </w:p>
        </w:tc>
        <w:tc>
          <w:tcPr>
            <w:tcW w:w="538"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Д</w:t>
            </w:r>
          </w:p>
        </w:tc>
        <w:tc>
          <w:tcPr>
            <w:tcW w:w="2499" w:type="dxa"/>
          </w:tcPr>
          <w:p w:rsidR="00295325" w:rsidRDefault="00295325" w:rsidP="00295325">
            <w:pPr>
              <w:tabs>
                <w:tab w:val="left" w:pos="367"/>
              </w:tabs>
              <w:rPr>
                <w:rFonts w:ascii="Times New Roman" w:eastAsia="Times New Roman" w:hAnsi="Times New Roman" w:cs="Times New Roman"/>
              </w:rPr>
            </w:pPr>
            <w:r w:rsidRPr="00EE4CE9">
              <w:rPr>
                <w:rFonts w:ascii="Times New Roman" w:eastAsia="Times New Roman" w:hAnsi="Times New Roman" w:cs="Times New Roman"/>
                <w:color w:val="000000"/>
                <w:spacing w:val="12"/>
              </w:rPr>
              <w:t>« ТАЙФУН»</w:t>
            </w:r>
          </w:p>
        </w:tc>
      </w:tr>
      <w:tr w:rsidR="00295325" w:rsidTr="00A85FE9">
        <w:tc>
          <w:tcPr>
            <w:tcW w:w="463"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6</w:t>
            </w:r>
          </w:p>
        </w:tc>
        <w:tc>
          <w:tcPr>
            <w:tcW w:w="7025" w:type="dxa"/>
          </w:tcPr>
          <w:p w:rsidR="00295325" w:rsidRPr="00006503" w:rsidRDefault="00295325" w:rsidP="00295325">
            <w:pPr>
              <w:shd w:val="clear" w:color="auto" w:fill="FFFFFF"/>
              <w:tabs>
                <w:tab w:val="left" w:pos="8086"/>
              </w:tabs>
              <w:rPr>
                <w:rFonts w:ascii="Times New Roman" w:eastAsia="Times New Roman" w:hAnsi="Times New Roman" w:cs="Times New Roman"/>
                <w:color w:val="000000"/>
                <w:spacing w:val="1"/>
              </w:rPr>
            </w:pPr>
            <w:r w:rsidRPr="00006503">
              <w:rPr>
                <w:rFonts w:ascii="Times New Roman" w:eastAsia="Times New Roman" w:hAnsi="Times New Roman" w:cs="Times New Roman"/>
                <w:color w:val="000000"/>
                <w:spacing w:val="2"/>
              </w:rPr>
              <w:t>План  по выселению и уничтожению русских, украинцев, белорусов,</w:t>
            </w:r>
            <w:r w:rsidRPr="00006503">
              <w:rPr>
                <w:rFonts w:ascii="Times New Roman" w:eastAsia="Times New Roman" w:hAnsi="Times New Roman" w:cs="Times New Roman"/>
                <w:color w:val="000000"/>
              </w:rPr>
              <w:t xml:space="preserve"> </w:t>
            </w:r>
            <w:r w:rsidRPr="00006503">
              <w:rPr>
                <w:rFonts w:ascii="Times New Roman" w:eastAsia="Times New Roman" w:hAnsi="Times New Roman" w:cs="Times New Roman"/>
                <w:color w:val="000000"/>
                <w:spacing w:val="1"/>
              </w:rPr>
              <w:t>поляков, литовцев</w:t>
            </w:r>
          </w:p>
        </w:tc>
        <w:tc>
          <w:tcPr>
            <w:tcW w:w="538" w:type="dxa"/>
          </w:tcPr>
          <w:p w:rsidR="00295325" w:rsidRDefault="00295325" w:rsidP="00295325">
            <w:pPr>
              <w:tabs>
                <w:tab w:val="left" w:pos="367"/>
              </w:tabs>
              <w:rPr>
                <w:rFonts w:ascii="Times New Roman" w:eastAsia="Times New Roman" w:hAnsi="Times New Roman" w:cs="Times New Roman"/>
              </w:rPr>
            </w:pPr>
            <w:r>
              <w:rPr>
                <w:rFonts w:ascii="Times New Roman" w:eastAsia="Times New Roman" w:hAnsi="Times New Roman" w:cs="Times New Roman"/>
              </w:rPr>
              <w:t xml:space="preserve">Е </w:t>
            </w:r>
          </w:p>
        </w:tc>
        <w:tc>
          <w:tcPr>
            <w:tcW w:w="2499" w:type="dxa"/>
          </w:tcPr>
          <w:p w:rsidR="00295325" w:rsidRPr="00EE4CE9" w:rsidRDefault="00295325" w:rsidP="00295325">
            <w:pPr>
              <w:tabs>
                <w:tab w:val="left" w:pos="367"/>
              </w:tabs>
              <w:rPr>
                <w:rFonts w:ascii="Times New Roman" w:eastAsia="Times New Roman" w:hAnsi="Times New Roman" w:cs="Times New Roman"/>
                <w:color w:val="000000"/>
                <w:spacing w:val="12"/>
              </w:rPr>
            </w:pPr>
            <w:r w:rsidRPr="00EE4CE9">
              <w:rPr>
                <w:rFonts w:ascii="Times New Roman" w:eastAsia="Times New Roman" w:hAnsi="Times New Roman" w:cs="Times New Roman"/>
                <w:color w:val="000000"/>
                <w:spacing w:val="9"/>
              </w:rPr>
              <w:t>«БАГРАТИОН»</w:t>
            </w:r>
          </w:p>
        </w:tc>
      </w:tr>
    </w:tbl>
    <w:p w:rsidR="00295325" w:rsidRPr="00EE4CE9" w:rsidRDefault="00295325" w:rsidP="00295325">
      <w:pPr>
        <w:shd w:val="clear" w:color="auto" w:fill="FFFFFF"/>
        <w:tabs>
          <w:tab w:val="left" w:pos="367"/>
        </w:tabs>
        <w:spacing w:after="0"/>
        <w:rPr>
          <w:rFonts w:ascii="Times New Roman" w:eastAsia="Times New Roman" w:hAnsi="Times New Roman" w:cs="Times New Roman"/>
        </w:rPr>
      </w:pPr>
    </w:p>
    <w:p w:rsidR="00295325" w:rsidRPr="00006503" w:rsidRDefault="00295325" w:rsidP="00295325">
      <w:pPr>
        <w:spacing w:after="0"/>
        <w:rPr>
          <w:rFonts w:ascii="Times New Roman" w:eastAsia="Times New Roman" w:hAnsi="Times New Roman" w:cs="Times New Roman"/>
          <w:b/>
          <w:i/>
        </w:rPr>
      </w:pPr>
      <w:r w:rsidRPr="00006503">
        <w:rPr>
          <w:rFonts w:ascii="Times New Roman" w:eastAsia="Times New Roman" w:hAnsi="Times New Roman" w:cs="Times New Roman"/>
          <w:b/>
          <w:i/>
        </w:rPr>
        <w:t>15. Оцените влияние Сталинградской битвы на ход и исход</w:t>
      </w:r>
      <w:proofErr w:type="gramStart"/>
      <w:r w:rsidRPr="00006503">
        <w:rPr>
          <w:rFonts w:ascii="Times New Roman" w:eastAsia="Times New Roman" w:hAnsi="Times New Roman" w:cs="Times New Roman"/>
          <w:b/>
          <w:i/>
        </w:rPr>
        <w:t xml:space="preserve"> В</w:t>
      </w:r>
      <w:proofErr w:type="gramEnd"/>
      <w:r w:rsidRPr="00006503">
        <w:rPr>
          <w:rFonts w:ascii="Times New Roman" w:eastAsia="Times New Roman" w:hAnsi="Times New Roman" w:cs="Times New Roman"/>
          <w:b/>
          <w:i/>
        </w:rPr>
        <w:t>торой мировой войны, на военно-политическое положение в мире</w:t>
      </w:r>
      <w:ins w:id="3" w:author="Ирина" w:date="2005-08-13T18:37:00Z">
        <w:r w:rsidRPr="00006503">
          <w:rPr>
            <w:rFonts w:ascii="Times New Roman" w:eastAsia="Times New Roman" w:hAnsi="Times New Roman" w:cs="Times New Roman"/>
            <w:b/>
            <w:i/>
          </w:rPr>
          <w:t>.</w:t>
        </w:r>
      </w:ins>
    </w:p>
    <w:p w:rsidR="00295325" w:rsidRPr="00006503" w:rsidRDefault="00295325" w:rsidP="00295325">
      <w:pPr>
        <w:spacing w:after="0"/>
        <w:jc w:val="center"/>
        <w:rPr>
          <w:rFonts w:ascii="Times New Roman" w:eastAsia="Times New Roman" w:hAnsi="Times New Roman" w:cs="Times New Roman"/>
          <w:b/>
          <w:color w:val="000000"/>
          <w:spacing w:val="2"/>
          <w:sz w:val="24"/>
          <w:szCs w:val="24"/>
        </w:rPr>
      </w:pPr>
      <w:r w:rsidRPr="00006503">
        <w:rPr>
          <w:rFonts w:ascii="Times New Roman" w:eastAsia="Times New Roman" w:hAnsi="Times New Roman" w:cs="Times New Roman"/>
          <w:b/>
          <w:color w:val="000000"/>
          <w:spacing w:val="2"/>
          <w:sz w:val="24"/>
          <w:szCs w:val="24"/>
        </w:rPr>
        <w:t>Великая Отечественная война</w:t>
      </w:r>
    </w:p>
    <w:p w:rsidR="00295325" w:rsidRPr="00E71291" w:rsidRDefault="00295325" w:rsidP="00295325">
      <w:pPr>
        <w:spacing w:after="0"/>
        <w:jc w:val="center"/>
        <w:rPr>
          <w:rFonts w:ascii="Times New Roman" w:eastAsia="Times New Roman" w:hAnsi="Times New Roman" w:cs="Times New Roman"/>
          <w:sz w:val="24"/>
          <w:szCs w:val="24"/>
        </w:rPr>
      </w:pPr>
      <w:r w:rsidRPr="00E71291">
        <w:rPr>
          <w:rFonts w:ascii="Times New Roman" w:eastAsia="Times New Roman" w:hAnsi="Times New Roman" w:cs="Times New Roman"/>
          <w:sz w:val="24"/>
          <w:szCs w:val="24"/>
        </w:rPr>
        <w:t>Ответы:</w:t>
      </w:r>
    </w:p>
    <w:p w:rsidR="00295325" w:rsidRDefault="00295325" w:rsidP="00295325">
      <w:pPr>
        <w:spacing w:after="0"/>
        <w:jc w:val="center"/>
        <w:rPr>
          <w:rFonts w:ascii="Times New Roman" w:eastAsia="Times New Roman" w:hAnsi="Times New Roman" w:cs="Times New Roman"/>
        </w:rPr>
      </w:pP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809"/>
        <w:gridCol w:w="809"/>
        <w:gridCol w:w="809"/>
        <w:gridCol w:w="809"/>
        <w:gridCol w:w="809"/>
        <w:gridCol w:w="810"/>
        <w:gridCol w:w="810"/>
        <w:gridCol w:w="810"/>
        <w:gridCol w:w="810"/>
        <w:gridCol w:w="810"/>
        <w:gridCol w:w="810"/>
        <w:gridCol w:w="810"/>
      </w:tblGrid>
      <w:tr w:rsidR="00295325" w:rsidTr="00A85FE9">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0"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95325" w:rsidRPr="00E71291" w:rsidTr="00A85FE9">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09"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810" w:type="dxa"/>
          </w:tcPr>
          <w:p w:rsidR="00295325" w:rsidRPr="00E71291" w:rsidRDefault="00295325" w:rsidP="00295325">
            <w:pPr>
              <w:tabs>
                <w:tab w:val="left" w:pos="367"/>
              </w:tabs>
              <w:rPr>
                <w:rFonts w:ascii="Times New Roman" w:eastAsia="Times New Roman" w:hAnsi="Times New Roman" w:cs="Times New Roman"/>
                <w:sz w:val="28"/>
                <w:szCs w:val="28"/>
              </w:rPr>
            </w:pPr>
          </w:p>
        </w:tc>
      </w:tr>
    </w:tbl>
    <w:p w:rsidR="00295325" w:rsidRDefault="00295325" w:rsidP="00295325">
      <w:pPr>
        <w:spacing w:after="0"/>
        <w:jc w:val="center"/>
        <w:rPr>
          <w:rFonts w:ascii="Times New Roman" w:eastAsia="Times New Roman" w:hAnsi="Times New Roman" w:cs="Times New Roman"/>
        </w:rPr>
      </w:pPr>
    </w:p>
    <w:p w:rsidR="00295325" w:rsidRDefault="00295325" w:rsidP="0029532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1754"/>
        <w:gridCol w:w="1754"/>
        <w:gridCol w:w="1754"/>
        <w:gridCol w:w="1754"/>
        <w:gridCol w:w="1755"/>
      </w:tblGrid>
      <w:tr w:rsidR="00295325" w:rsidTr="00A85FE9">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54"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55" w:type="dxa"/>
          </w:tcPr>
          <w:p w:rsidR="00295325" w:rsidRDefault="00295325" w:rsidP="00295325">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95325" w:rsidTr="00A85FE9">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4" w:type="dxa"/>
          </w:tcPr>
          <w:p w:rsidR="00295325" w:rsidRPr="00E71291" w:rsidRDefault="00295325" w:rsidP="00295325">
            <w:pPr>
              <w:tabs>
                <w:tab w:val="left" w:pos="367"/>
              </w:tabs>
              <w:rPr>
                <w:rFonts w:ascii="Times New Roman" w:eastAsia="Times New Roman" w:hAnsi="Times New Roman" w:cs="Times New Roman"/>
                <w:sz w:val="28"/>
                <w:szCs w:val="28"/>
              </w:rPr>
            </w:pPr>
          </w:p>
        </w:tc>
        <w:tc>
          <w:tcPr>
            <w:tcW w:w="1755" w:type="dxa"/>
          </w:tcPr>
          <w:p w:rsidR="00295325" w:rsidRPr="00E71291" w:rsidRDefault="00295325" w:rsidP="00295325">
            <w:pPr>
              <w:tabs>
                <w:tab w:val="left" w:pos="367"/>
              </w:tabs>
              <w:rPr>
                <w:rFonts w:ascii="Times New Roman" w:eastAsia="Times New Roman" w:hAnsi="Times New Roman" w:cs="Times New Roman"/>
                <w:sz w:val="28"/>
                <w:szCs w:val="28"/>
              </w:rPr>
            </w:pPr>
          </w:p>
        </w:tc>
      </w:tr>
    </w:tbl>
    <w:p w:rsidR="00295325" w:rsidRDefault="00295325" w:rsidP="0029532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w:t>
      </w:r>
    </w:p>
    <w:p w:rsidR="00295325" w:rsidRPr="009B18F3" w:rsidRDefault="00295325" w:rsidP="00295325">
      <w:pPr>
        <w:spacing w:after="0"/>
        <w:rPr>
          <w:rFonts w:ascii="Times New Roman" w:eastAsia="Times New Roman" w:hAnsi="Times New Roman" w:cs="Times New Roman"/>
          <w:sz w:val="28"/>
          <w:szCs w:val="28"/>
        </w:rPr>
        <w:sectPr w:rsidR="00295325" w:rsidRPr="009B18F3" w:rsidSect="00295325">
          <w:pgSz w:w="11906" w:h="16838"/>
          <w:pgMar w:top="567" w:right="567" w:bottom="567" w:left="567" w:header="708" w:footer="708" w:gutter="0"/>
          <w:cols w:space="708"/>
          <w:docGrid w:linePitch="360"/>
        </w:sect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w:t>
      </w:r>
    </w:p>
    <w:p w:rsidR="00295325" w:rsidRPr="00470C57" w:rsidRDefault="00295325" w:rsidP="00295325">
      <w:pPr>
        <w:jc w:val="center"/>
        <w:rPr>
          <w:b/>
          <w:sz w:val="24"/>
        </w:rPr>
      </w:pPr>
      <w:r w:rsidRPr="00470C57">
        <w:rPr>
          <w:b/>
          <w:sz w:val="24"/>
        </w:rPr>
        <w:lastRenderedPageBreak/>
        <w:t xml:space="preserve">Вторая мировая война.  Обобщение </w:t>
      </w:r>
    </w:p>
    <w:p w:rsidR="00295325" w:rsidRPr="003518AC" w:rsidRDefault="00295325" w:rsidP="0099491E">
      <w:pPr>
        <w:pStyle w:val="a3"/>
        <w:numPr>
          <w:ilvl w:val="0"/>
          <w:numId w:val="22"/>
        </w:numPr>
        <w:spacing w:after="0"/>
        <w:jc w:val="both"/>
        <w:rPr>
          <w:lang w:val="ru-RU"/>
        </w:rPr>
      </w:pPr>
      <w:r w:rsidRPr="003518AC">
        <w:rPr>
          <w:b/>
          <w:lang w:val="ru-RU"/>
        </w:rPr>
        <w:t>Дать определения следующим понятиям</w:t>
      </w:r>
      <w:r w:rsidRPr="003518AC">
        <w:rPr>
          <w:lang w:val="ru-RU"/>
        </w:rPr>
        <w:t>:</w:t>
      </w:r>
    </w:p>
    <w:p w:rsidR="00295325" w:rsidRDefault="00295325" w:rsidP="00295325">
      <w:pPr>
        <w:shd w:val="clear" w:color="auto" w:fill="FFFFFF"/>
        <w:spacing w:after="0"/>
        <w:rPr>
          <w:color w:val="000000"/>
          <w:spacing w:val="2"/>
        </w:rPr>
        <w:sectPr w:rsidR="00295325" w:rsidSect="00295325">
          <w:pgSz w:w="11907" w:h="16840"/>
          <w:pgMar w:top="567" w:right="567" w:bottom="567" w:left="567" w:header="720" w:footer="720" w:gutter="0"/>
          <w:cols w:space="720"/>
          <w:docGrid w:linePitch="299"/>
        </w:sectPr>
      </w:pPr>
    </w:p>
    <w:p w:rsidR="00295325" w:rsidRPr="003518AC" w:rsidRDefault="00295325" w:rsidP="00295325">
      <w:pPr>
        <w:shd w:val="clear" w:color="auto" w:fill="FFFFFF"/>
        <w:spacing w:after="0"/>
        <w:rPr>
          <w:color w:val="000000"/>
          <w:spacing w:val="2"/>
        </w:rPr>
      </w:pPr>
      <w:r w:rsidRPr="003518AC">
        <w:rPr>
          <w:color w:val="000000"/>
          <w:spacing w:val="2"/>
        </w:rPr>
        <w:lastRenderedPageBreak/>
        <w:t>Блицкриг -</w:t>
      </w:r>
    </w:p>
    <w:p w:rsidR="00295325" w:rsidRDefault="00295325" w:rsidP="00295325">
      <w:pPr>
        <w:shd w:val="clear" w:color="auto" w:fill="FFFFFF"/>
        <w:spacing w:after="0"/>
        <w:rPr>
          <w:color w:val="000000"/>
          <w:spacing w:val="2"/>
        </w:rPr>
      </w:pPr>
      <w:r w:rsidRPr="003518AC">
        <w:rPr>
          <w:color w:val="000000"/>
          <w:spacing w:val="2"/>
        </w:rPr>
        <w:t>«странная война»</w:t>
      </w:r>
      <w:r>
        <w:rPr>
          <w:color w:val="000000"/>
          <w:spacing w:val="2"/>
        </w:rPr>
        <w:t xml:space="preserve"> - </w:t>
      </w:r>
    </w:p>
    <w:p w:rsidR="00295325" w:rsidRPr="003518AC" w:rsidRDefault="00295325" w:rsidP="00295325">
      <w:pPr>
        <w:shd w:val="clear" w:color="auto" w:fill="FFFFFF"/>
        <w:spacing w:after="0"/>
        <w:rPr>
          <w:color w:val="000000"/>
          <w:spacing w:val="2"/>
        </w:rPr>
      </w:pPr>
      <w:r w:rsidRPr="003518AC">
        <w:rPr>
          <w:color w:val="000000"/>
          <w:spacing w:val="2"/>
        </w:rPr>
        <w:t xml:space="preserve">«новый порядок» - </w:t>
      </w:r>
    </w:p>
    <w:p w:rsidR="00295325" w:rsidRPr="003518AC" w:rsidRDefault="00295325" w:rsidP="00295325">
      <w:pPr>
        <w:shd w:val="clear" w:color="auto" w:fill="FFFFFF"/>
        <w:spacing w:after="0"/>
        <w:rPr>
          <w:color w:val="000000"/>
          <w:spacing w:val="2"/>
        </w:rPr>
      </w:pPr>
      <w:r w:rsidRPr="003518AC">
        <w:rPr>
          <w:color w:val="000000"/>
          <w:spacing w:val="2"/>
        </w:rPr>
        <w:t xml:space="preserve">Сопротивление - </w:t>
      </w:r>
    </w:p>
    <w:p w:rsidR="00295325" w:rsidRPr="003518AC" w:rsidRDefault="00295325" w:rsidP="00295325">
      <w:pPr>
        <w:shd w:val="clear" w:color="auto" w:fill="FFFFFF"/>
        <w:spacing w:after="0"/>
        <w:rPr>
          <w:color w:val="000000"/>
          <w:spacing w:val="2"/>
        </w:rPr>
      </w:pPr>
      <w:r w:rsidRPr="003518AC">
        <w:rPr>
          <w:color w:val="000000"/>
          <w:spacing w:val="2"/>
        </w:rPr>
        <w:t xml:space="preserve">Холокост - </w:t>
      </w:r>
    </w:p>
    <w:p w:rsidR="00295325" w:rsidRPr="003518AC" w:rsidRDefault="00295325" w:rsidP="00295325">
      <w:pPr>
        <w:shd w:val="clear" w:color="auto" w:fill="FFFFFF"/>
        <w:spacing w:after="0"/>
        <w:rPr>
          <w:spacing w:val="2"/>
        </w:rPr>
      </w:pPr>
      <w:r w:rsidRPr="003518AC">
        <w:rPr>
          <w:spacing w:val="2"/>
        </w:rPr>
        <w:t xml:space="preserve">ленд-лиз </w:t>
      </w:r>
      <w:r>
        <w:rPr>
          <w:spacing w:val="2"/>
        </w:rPr>
        <w:t xml:space="preserve">- </w:t>
      </w:r>
    </w:p>
    <w:p w:rsidR="00295325" w:rsidRPr="003518AC" w:rsidRDefault="00295325" w:rsidP="00295325">
      <w:pPr>
        <w:shd w:val="clear" w:color="auto" w:fill="FFFFFF"/>
        <w:spacing w:after="0"/>
        <w:rPr>
          <w:spacing w:val="2"/>
        </w:rPr>
      </w:pPr>
      <w:r w:rsidRPr="003518AC">
        <w:rPr>
          <w:spacing w:val="2"/>
        </w:rPr>
        <w:t xml:space="preserve">антигитлеровская коалиция - </w:t>
      </w:r>
    </w:p>
    <w:p w:rsidR="00295325" w:rsidRPr="003518AC" w:rsidRDefault="00295325" w:rsidP="00295325">
      <w:pPr>
        <w:shd w:val="clear" w:color="auto" w:fill="FFFFFF"/>
        <w:spacing w:after="0"/>
        <w:rPr>
          <w:spacing w:val="2"/>
        </w:rPr>
      </w:pPr>
      <w:r w:rsidRPr="003518AC">
        <w:rPr>
          <w:spacing w:val="2"/>
        </w:rPr>
        <w:t xml:space="preserve">политика умиротворения - </w:t>
      </w:r>
    </w:p>
    <w:p w:rsidR="00295325" w:rsidRPr="003518AC" w:rsidRDefault="00295325" w:rsidP="00295325">
      <w:pPr>
        <w:shd w:val="clear" w:color="auto" w:fill="FFFFFF"/>
        <w:spacing w:after="0"/>
        <w:rPr>
          <w:spacing w:val="2"/>
        </w:rPr>
      </w:pPr>
      <w:r w:rsidRPr="003518AC">
        <w:rPr>
          <w:spacing w:val="2"/>
        </w:rPr>
        <w:lastRenderedPageBreak/>
        <w:t xml:space="preserve">оккупационный режим - </w:t>
      </w:r>
    </w:p>
    <w:p w:rsidR="00295325" w:rsidRPr="003518AC" w:rsidRDefault="00295325" w:rsidP="00295325">
      <w:pPr>
        <w:shd w:val="clear" w:color="auto" w:fill="FFFFFF"/>
        <w:spacing w:after="0"/>
        <w:rPr>
          <w:spacing w:val="2"/>
        </w:rPr>
      </w:pPr>
      <w:r w:rsidRPr="003518AC">
        <w:rPr>
          <w:spacing w:val="2"/>
        </w:rPr>
        <w:t xml:space="preserve">«селекция» по-фашистски - </w:t>
      </w:r>
    </w:p>
    <w:p w:rsidR="00295325" w:rsidRPr="003518AC" w:rsidRDefault="00295325" w:rsidP="00295325">
      <w:pPr>
        <w:shd w:val="clear" w:color="auto" w:fill="FFFFFF"/>
        <w:spacing w:after="0"/>
        <w:rPr>
          <w:spacing w:val="2"/>
        </w:rPr>
      </w:pPr>
      <w:proofErr w:type="spellStart"/>
      <w:r w:rsidRPr="003518AC">
        <w:rPr>
          <w:spacing w:val="2"/>
        </w:rPr>
        <w:t>ариизация</w:t>
      </w:r>
      <w:proofErr w:type="spellEnd"/>
      <w:r w:rsidRPr="003518AC">
        <w:rPr>
          <w:spacing w:val="2"/>
        </w:rPr>
        <w:t xml:space="preserve"> - </w:t>
      </w:r>
    </w:p>
    <w:p w:rsidR="00295325" w:rsidRPr="003518AC" w:rsidRDefault="00295325" w:rsidP="00295325">
      <w:pPr>
        <w:shd w:val="clear" w:color="auto" w:fill="FFFFFF"/>
        <w:spacing w:after="0"/>
        <w:rPr>
          <w:spacing w:val="2"/>
        </w:rPr>
      </w:pPr>
      <w:r w:rsidRPr="003518AC">
        <w:rPr>
          <w:spacing w:val="2"/>
        </w:rPr>
        <w:t xml:space="preserve">Декларация 26 - </w:t>
      </w:r>
    </w:p>
    <w:p w:rsidR="00295325" w:rsidRDefault="00295325" w:rsidP="00295325">
      <w:pPr>
        <w:shd w:val="clear" w:color="auto" w:fill="FFFFFF"/>
        <w:spacing w:after="0"/>
        <w:rPr>
          <w:spacing w:val="2"/>
        </w:rPr>
      </w:pPr>
      <w:r w:rsidRPr="003518AC">
        <w:rPr>
          <w:spacing w:val="2"/>
        </w:rPr>
        <w:t xml:space="preserve">«Большая тройка» - </w:t>
      </w:r>
    </w:p>
    <w:p w:rsidR="00295325" w:rsidRPr="003518AC" w:rsidRDefault="00295325" w:rsidP="00295325">
      <w:pPr>
        <w:shd w:val="clear" w:color="auto" w:fill="FFFFFF"/>
        <w:spacing w:after="0"/>
        <w:rPr>
          <w:spacing w:val="2"/>
        </w:rPr>
      </w:pPr>
      <w:r w:rsidRPr="003518AC">
        <w:rPr>
          <w:spacing w:val="2"/>
        </w:rPr>
        <w:t xml:space="preserve">«рельсовая война» - </w:t>
      </w:r>
    </w:p>
    <w:p w:rsidR="00295325" w:rsidRPr="003518AC" w:rsidRDefault="00295325" w:rsidP="00295325">
      <w:pPr>
        <w:shd w:val="clear" w:color="auto" w:fill="FFFFFF"/>
        <w:spacing w:after="0"/>
        <w:rPr>
          <w:spacing w:val="2"/>
        </w:rPr>
      </w:pPr>
      <w:r w:rsidRPr="003518AC">
        <w:rPr>
          <w:spacing w:val="2"/>
        </w:rPr>
        <w:t xml:space="preserve">приказ №227 от 28 июля 1942 года - </w:t>
      </w:r>
    </w:p>
    <w:p w:rsidR="00295325" w:rsidRDefault="00295325" w:rsidP="0099491E">
      <w:pPr>
        <w:pStyle w:val="a3"/>
        <w:numPr>
          <w:ilvl w:val="0"/>
          <w:numId w:val="22"/>
        </w:numPr>
        <w:spacing w:after="0"/>
        <w:jc w:val="both"/>
        <w:rPr>
          <w:b/>
          <w:lang w:val="ru-RU"/>
        </w:rPr>
        <w:sectPr w:rsidR="00295325" w:rsidSect="00295325">
          <w:type w:val="continuous"/>
          <w:pgSz w:w="11907" w:h="16840"/>
          <w:pgMar w:top="567" w:right="567" w:bottom="567" w:left="567" w:header="720" w:footer="720" w:gutter="0"/>
          <w:cols w:num="2" w:space="720"/>
          <w:docGrid w:linePitch="299"/>
        </w:sectPr>
      </w:pPr>
    </w:p>
    <w:p w:rsidR="00295325" w:rsidRDefault="00295325" w:rsidP="00295325">
      <w:pPr>
        <w:pStyle w:val="a3"/>
        <w:spacing w:after="0"/>
        <w:jc w:val="both"/>
        <w:rPr>
          <w:b/>
          <w:lang w:val="ru-RU"/>
        </w:rPr>
      </w:pPr>
    </w:p>
    <w:p w:rsidR="00295325" w:rsidRDefault="00295325" w:rsidP="0099491E">
      <w:pPr>
        <w:pStyle w:val="a3"/>
        <w:numPr>
          <w:ilvl w:val="0"/>
          <w:numId w:val="22"/>
        </w:numPr>
        <w:spacing w:after="0"/>
        <w:jc w:val="both"/>
        <w:rPr>
          <w:b/>
          <w:lang w:val="ru-RU"/>
        </w:rPr>
      </w:pPr>
      <w:r w:rsidRPr="003518AC">
        <w:rPr>
          <w:b/>
          <w:lang w:val="ru-RU"/>
        </w:rPr>
        <w:t xml:space="preserve">Где находится </w:t>
      </w:r>
      <w:proofErr w:type="spellStart"/>
      <w:r w:rsidRPr="003518AC">
        <w:rPr>
          <w:b/>
          <w:lang w:val="ru-RU"/>
        </w:rPr>
        <w:t>Пёрл-Харбор</w:t>
      </w:r>
      <w:proofErr w:type="spellEnd"/>
      <w:r w:rsidRPr="003518AC">
        <w:rPr>
          <w:b/>
          <w:lang w:val="ru-RU"/>
        </w:rPr>
        <w:t xml:space="preserve">? Чем  он «знаменит»? </w:t>
      </w:r>
    </w:p>
    <w:p w:rsidR="00295325" w:rsidRPr="003518AC" w:rsidRDefault="00295325" w:rsidP="0099491E">
      <w:pPr>
        <w:pStyle w:val="a3"/>
        <w:numPr>
          <w:ilvl w:val="0"/>
          <w:numId w:val="22"/>
        </w:numPr>
        <w:spacing w:after="0"/>
        <w:rPr>
          <w:b/>
          <w:lang w:val="ru-RU"/>
        </w:rPr>
      </w:pPr>
      <w:r w:rsidRPr="003518AC">
        <w:rPr>
          <w:b/>
          <w:lang w:val="ru-RU"/>
        </w:rPr>
        <w:t>Какое значение имели эти сражения в ходе Великой Отечественной  и</w:t>
      </w:r>
      <w:proofErr w:type="gramStart"/>
      <w:r w:rsidRPr="003518AC">
        <w:rPr>
          <w:b/>
          <w:lang w:val="ru-RU"/>
        </w:rPr>
        <w:t xml:space="preserve"> В</w:t>
      </w:r>
      <w:proofErr w:type="gramEnd"/>
      <w:r w:rsidRPr="003518AC">
        <w:rPr>
          <w:b/>
          <w:lang w:val="ru-RU"/>
        </w:rPr>
        <w:t>торой мировой войны?</w:t>
      </w:r>
    </w:p>
    <w:p w:rsidR="00295325" w:rsidRDefault="00295325" w:rsidP="00295325">
      <w:pPr>
        <w:spacing w:after="0"/>
        <w:ind w:left="360"/>
        <w:sectPr w:rsidR="00295325" w:rsidSect="00295325">
          <w:type w:val="continuous"/>
          <w:pgSz w:w="11907" w:h="16840"/>
          <w:pgMar w:top="567" w:right="567" w:bottom="567" w:left="567" w:header="720" w:footer="720" w:gutter="0"/>
          <w:cols w:space="720"/>
          <w:docGrid w:linePitch="299"/>
        </w:sectPr>
      </w:pPr>
    </w:p>
    <w:p w:rsidR="00295325" w:rsidRPr="003518AC" w:rsidRDefault="00295325" w:rsidP="00295325">
      <w:pPr>
        <w:spacing w:after="0"/>
        <w:ind w:left="360"/>
      </w:pPr>
      <w:r w:rsidRPr="003518AC">
        <w:lastRenderedPageBreak/>
        <w:t xml:space="preserve">Прохоровка - </w:t>
      </w:r>
    </w:p>
    <w:p w:rsidR="00295325" w:rsidRPr="003518AC" w:rsidRDefault="00295325" w:rsidP="00295325">
      <w:pPr>
        <w:spacing w:after="0"/>
        <w:ind w:left="360"/>
      </w:pPr>
      <w:r w:rsidRPr="003518AC">
        <w:t xml:space="preserve">Курская дуга - </w:t>
      </w:r>
    </w:p>
    <w:p w:rsidR="00295325" w:rsidRPr="003518AC" w:rsidRDefault="00295325" w:rsidP="00295325">
      <w:pPr>
        <w:spacing w:after="0"/>
        <w:ind w:left="360"/>
      </w:pPr>
      <w:r w:rsidRPr="003518AC">
        <w:lastRenderedPageBreak/>
        <w:t xml:space="preserve">Сталинград - </w:t>
      </w:r>
    </w:p>
    <w:p w:rsidR="00295325" w:rsidRDefault="00295325" w:rsidP="00295325">
      <w:pPr>
        <w:spacing w:after="0"/>
        <w:ind w:left="360"/>
        <w:sectPr w:rsidR="00295325" w:rsidSect="00295325">
          <w:type w:val="continuous"/>
          <w:pgSz w:w="11907" w:h="16840"/>
          <w:pgMar w:top="567" w:right="567" w:bottom="567" w:left="567" w:header="720" w:footer="720" w:gutter="0"/>
          <w:cols w:num="2" w:space="720"/>
          <w:docGrid w:linePitch="299"/>
        </w:sectPr>
      </w:pPr>
      <w:r w:rsidRPr="003518AC">
        <w:t xml:space="preserve">Ленинград </w:t>
      </w:r>
      <w:r>
        <w:t>–</w:t>
      </w:r>
      <w:r w:rsidRPr="003518AC">
        <w:t xml:space="preserve"> </w:t>
      </w:r>
    </w:p>
    <w:p w:rsidR="00295325" w:rsidRPr="003518AC" w:rsidRDefault="00295325" w:rsidP="00295325">
      <w:pPr>
        <w:spacing w:after="0"/>
      </w:pPr>
      <w:r>
        <w:lastRenderedPageBreak/>
        <w:t xml:space="preserve">       Москва - </w:t>
      </w:r>
    </w:p>
    <w:p w:rsidR="00295325" w:rsidRDefault="00295325" w:rsidP="00295325">
      <w:pPr>
        <w:pStyle w:val="a3"/>
        <w:spacing w:after="0"/>
        <w:rPr>
          <w:b/>
          <w:lang w:val="ru-RU"/>
        </w:rPr>
      </w:pPr>
    </w:p>
    <w:p w:rsidR="00295325" w:rsidRPr="003518AC" w:rsidRDefault="00295325" w:rsidP="0099491E">
      <w:pPr>
        <w:pStyle w:val="a3"/>
        <w:numPr>
          <w:ilvl w:val="0"/>
          <w:numId w:val="22"/>
        </w:numPr>
        <w:spacing w:after="0"/>
        <w:rPr>
          <w:b/>
          <w:lang w:val="ru-RU"/>
        </w:rPr>
      </w:pPr>
      <w:r w:rsidRPr="003518AC">
        <w:rPr>
          <w:b/>
          <w:lang w:val="ru-RU"/>
        </w:rPr>
        <w:t>Кому принадлежат следующие военные операции и что они предполагали?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gridCol w:w="7212"/>
      </w:tblGrid>
      <w:tr w:rsidR="00295325" w:rsidTr="00295325">
        <w:trPr>
          <w:trHeight w:val="262"/>
        </w:trPr>
        <w:tc>
          <w:tcPr>
            <w:tcW w:w="1728" w:type="dxa"/>
            <w:shd w:val="clear" w:color="auto" w:fill="auto"/>
          </w:tcPr>
          <w:p w:rsidR="00295325" w:rsidRPr="00B9529C" w:rsidRDefault="00295325" w:rsidP="00295325">
            <w:pPr>
              <w:spacing w:after="0"/>
              <w:jc w:val="center"/>
              <w:rPr>
                <w:b/>
              </w:rPr>
            </w:pPr>
            <w:r w:rsidRPr="00B9529C">
              <w:rPr>
                <w:b/>
              </w:rPr>
              <w:t>Операции</w:t>
            </w:r>
          </w:p>
        </w:tc>
        <w:tc>
          <w:tcPr>
            <w:tcW w:w="1800" w:type="dxa"/>
            <w:shd w:val="clear" w:color="auto" w:fill="auto"/>
          </w:tcPr>
          <w:p w:rsidR="00295325" w:rsidRPr="00B9529C" w:rsidRDefault="00295325" w:rsidP="00295325">
            <w:pPr>
              <w:spacing w:after="0"/>
              <w:jc w:val="center"/>
              <w:rPr>
                <w:b/>
              </w:rPr>
            </w:pPr>
            <w:r w:rsidRPr="00B9529C">
              <w:rPr>
                <w:b/>
              </w:rPr>
              <w:t xml:space="preserve">страна </w:t>
            </w:r>
          </w:p>
        </w:tc>
        <w:tc>
          <w:tcPr>
            <w:tcW w:w="7212" w:type="dxa"/>
            <w:shd w:val="clear" w:color="auto" w:fill="auto"/>
          </w:tcPr>
          <w:p w:rsidR="00295325" w:rsidRPr="00B9529C" w:rsidRDefault="00295325" w:rsidP="00295325">
            <w:pPr>
              <w:spacing w:after="0"/>
              <w:jc w:val="center"/>
              <w:rPr>
                <w:b/>
              </w:rPr>
            </w:pPr>
            <w:r w:rsidRPr="00B9529C">
              <w:rPr>
                <w:b/>
              </w:rPr>
              <w:t>планы</w:t>
            </w:r>
          </w:p>
        </w:tc>
      </w:tr>
      <w:tr w:rsidR="00295325" w:rsidTr="00295325">
        <w:trPr>
          <w:trHeight w:val="362"/>
        </w:trPr>
        <w:tc>
          <w:tcPr>
            <w:tcW w:w="1728" w:type="dxa"/>
            <w:shd w:val="clear" w:color="auto" w:fill="auto"/>
          </w:tcPr>
          <w:p w:rsidR="00295325" w:rsidRPr="003518AC" w:rsidRDefault="00295325" w:rsidP="00295325">
            <w:pPr>
              <w:spacing w:after="0"/>
              <w:rPr>
                <w:b/>
                <w:spacing w:val="2"/>
              </w:rPr>
            </w:pPr>
            <w:r w:rsidRPr="00B9529C">
              <w:rPr>
                <w:b/>
                <w:spacing w:val="2"/>
              </w:rPr>
              <w:t>«Багратион»</w:t>
            </w:r>
          </w:p>
        </w:tc>
        <w:tc>
          <w:tcPr>
            <w:tcW w:w="1800" w:type="dxa"/>
            <w:shd w:val="clear" w:color="auto" w:fill="auto"/>
          </w:tcPr>
          <w:p w:rsidR="00295325" w:rsidRDefault="00295325" w:rsidP="00295325">
            <w:pPr>
              <w:spacing w:after="0"/>
            </w:pPr>
          </w:p>
        </w:tc>
        <w:tc>
          <w:tcPr>
            <w:tcW w:w="7212" w:type="dxa"/>
            <w:shd w:val="clear" w:color="auto" w:fill="auto"/>
          </w:tcPr>
          <w:p w:rsidR="00295325" w:rsidRDefault="00295325" w:rsidP="00295325">
            <w:pPr>
              <w:spacing w:after="0"/>
            </w:pPr>
          </w:p>
        </w:tc>
      </w:tr>
      <w:tr w:rsidR="00295325" w:rsidTr="00295325">
        <w:trPr>
          <w:trHeight w:val="261"/>
        </w:trPr>
        <w:tc>
          <w:tcPr>
            <w:tcW w:w="1728" w:type="dxa"/>
            <w:shd w:val="clear" w:color="auto" w:fill="auto"/>
          </w:tcPr>
          <w:p w:rsidR="00295325" w:rsidRPr="003518AC" w:rsidRDefault="00295325" w:rsidP="00295325">
            <w:pPr>
              <w:shd w:val="clear" w:color="auto" w:fill="FFFFFF"/>
              <w:spacing w:after="0"/>
              <w:rPr>
                <w:b/>
                <w:color w:val="000000"/>
                <w:spacing w:val="2"/>
              </w:rPr>
            </w:pPr>
            <w:r w:rsidRPr="00B9529C">
              <w:rPr>
                <w:b/>
                <w:color w:val="000000"/>
                <w:spacing w:val="2"/>
              </w:rPr>
              <w:t>«Барбаросса</w:t>
            </w:r>
          </w:p>
        </w:tc>
        <w:tc>
          <w:tcPr>
            <w:tcW w:w="1800" w:type="dxa"/>
            <w:shd w:val="clear" w:color="auto" w:fill="auto"/>
          </w:tcPr>
          <w:p w:rsidR="00295325" w:rsidRDefault="00295325" w:rsidP="00295325">
            <w:pPr>
              <w:spacing w:after="0"/>
            </w:pPr>
          </w:p>
        </w:tc>
        <w:tc>
          <w:tcPr>
            <w:tcW w:w="7212" w:type="dxa"/>
            <w:shd w:val="clear" w:color="auto" w:fill="auto"/>
          </w:tcPr>
          <w:p w:rsidR="00295325" w:rsidRDefault="00295325" w:rsidP="00295325">
            <w:pPr>
              <w:spacing w:after="0"/>
            </w:pPr>
          </w:p>
        </w:tc>
      </w:tr>
      <w:tr w:rsidR="00295325" w:rsidTr="00295325">
        <w:trPr>
          <w:trHeight w:val="247"/>
        </w:trPr>
        <w:tc>
          <w:tcPr>
            <w:tcW w:w="1728" w:type="dxa"/>
            <w:shd w:val="clear" w:color="auto" w:fill="auto"/>
          </w:tcPr>
          <w:p w:rsidR="00295325" w:rsidRPr="003518AC" w:rsidRDefault="00295325" w:rsidP="00295325">
            <w:pPr>
              <w:spacing w:after="0"/>
              <w:rPr>
                <w:b/>
                <w:color w:val="000000"/>
                <w:spacing w:val="2"/>
              </w:rPr>
            </w:pPr>
            <w:r w:rsidRPr="00B9529C">
              <w:rPr>
                <w:b/>
                <w:color w:val="000000"/>
                <w:spacing w:val="2"/>
              </w:rPr>
              <w:t>«Ост»</w:t>
            </w:r>
          </w:p>
        </w:tc>
        <w:tc>
          <w:tcPr>
            <w:tcW w:w="1800" w:type="dxa"/>
            <w:shd w:val="clear" w:color="auto" w:fill="auto"/>
          </w:tcPr>
          <w:p w:rsidR="00295325" w:rsidRDefault="00295325" w:rsidP="00295325">
            <w:pPr>
              <w:spacing w:after="0"/>
            </w:pPr>
          </w:p>
        </w:tc>
        <w:tc>
          <w:tcPr>
            <w:tcW w:w="7212" w:type="dxa"/>
            <w:shd w:val="clear" w:color="auto" w:fill="auto"/>
          </w:tcPr>
          <w:p w:rsidR="00295325" w:rsidRDefault="00295325" w:rsidP="00295325">
            <w:pPr>
              <w:spacing w:after="0"/>
            </w:pPr>
          </w:p>
        </w:tc>
      </w:tr>
      <w:tr w:rsidR="00295325" w:rsidTr="00295325">
        <w:trPr>
          <w:trHeight w:val="353"/>
        </w:trPr>
        <w:tc>
          <w:tcPr>
            <w:tcW w:w="1728" w:type="dxa"/>
            <w:shd w:val="clear" w:color="auto" w:fill="auto"/>
          </w:tcPr>
          <w:p w:rsidR="00295325" w:rsidRPr="003518AC" w:rsidRDefault="00295325" w:rsidP="00295325">
            <w:pPr>
              <w:shd w:val="clear" w:color="auto" w:fill="FFFFFF"/>
              <w:spacing w:after="0"/>
              <w:rPr>
                <w:b/>
                <w:color w:val="000000"/>
                <w:spacing w:val="2"/>
              </w:rPr>
            </w:pPr>
            <w:r w:rsidRPr="00B9529C">
              <w:rPr>
                <w:b/>
                <w:color w:val="000000"/>
                <w:spacing w:val="2"/>
              </w:rPr>
              <w:t>«Тайфун»</w:t>
            </w:r>
          </w:p>
        </w:tc>
        <w:tc>
          <w:tcPr>
            <w:tcW w:w="1800" w:type="dxa"/>
            <w:shd w:val="clear" w:color="auto" w:fill="auto"/>
          </w:tcPr>
          <w:p w:rsidR="00295325" w:rsidRDefault="00295325" w:rsidP="00295325">
            <w:pPr>
              <w:spacing w:after="0"/>
            </w:pPr>
          </w:p>
        </w:tc>
        <w:tc>
          <w:tcPr>
            <w:tcW w:w="7212" w:type="dxa"/>
            <w:shd w:val="clear" w:color="auto" w:fill="auto"/>
          </w:tcPr>
          <w:p w:rsidR="00295325" w:rsidRDefault="00295325" w:rsidP="00295325">
            <w:pPr>
              <w:spacing w:after="0"/>
            </w:pPr>
          </w:p>
        </w:tc>
      </w:tr>
      <w:tr w:rsidR="00295325" w:rsidTr="00295325">
        <w:trPr>
          <w:trHeight w:val="304"/>
        </w:trPr>
        <w:tc>
          <w:tcPr>
            <w:tcW w:w="1728" w:type="dxa"/>
            <w:shd w:val="clear" w:color="auto" w:fill="auto"/>
          </w:tcPr>
          <w:p w:rsidR="00295325" w:rsidRPr="003518AC" w:rsidRDefault="00295325" w:rsidP="00295325">
            <w:pPr>
              <w:shd w:val="clear" w:color="auto" w:fill="FFFFFF"/>
              <w:spacing w:after="0"/>
              <w:rPr>
                <w:b/>
                <w:spacing w:val="2"/>
              </w:rPr>
            </w:pPr>
            <w:r w:rsidRPr="00B9529C">
              <w:rPr>
                <w:b/>
                <w:spacing w:val="2"/>
              </w:rPr>
              <w:t>«</w:t>
            </w:r>
            <w:proofErr w:type="spellStart"/>
            <w:r w:rsidRPr="00B9529C">
              <w:rPr>
                <w:b/>
                <w:spacing w:val="2"/>
              </w:rPr>
              <w:t>Оверлорд</w:t>
            </w:r>
            <w:proofErr w:type="spellEnd"/>
            <w:r w:rsidRPr="00B9529C">
              <w:rPr>
                <w:b/>
                <w:spacing w:val="2"/>
              </w:rPr>
              <w:t>»</w:t>
            </w:r>
          </w:p>
        </w:tc>
        <w:tc>
          <w:tcPr>
            <w:tcW w:w="1800" w:type="dxa"/>
            <w:shd w:val="clear" w:color="auto" w:fill="auto"/>
          </w:tcPr>
          <w:p w:rsidR="00295325" w:rsidRDefault="00295325" w:rsidP="00295325">
            <w:pPr>
              <w:spacing w:after="0"/>
            </w:pPr>
          </w:p>
        </w:tc>
        <w:tc>
          <w:tcPr>
            <w:tcW w:w="7212" w:type="dxa"/>
            <w:shd w:val="clear" w:color="auto" w:fill="auto"/>
          </w:tcPr>
          <w:p w:rsidR="00295325" w:rsidRDefault="00295325" w:rsidP="00295325">
            <w:pPr>
              <w:spacing w:after="0"/>
            </w:pPr>
          </w:p>
        </w:tc>
      </w:tr>
      <w:tr w:rsidR="00295325" w:rsidTr="00295325">
        <w:trPr>
          <w:trHeight w:val="240"/>
        </w:trPr>
        <w:tc>
          <w:tcPr>
            <w:tcW w:w="1728" w:type="dxa"/>
            <w:shd w:val="clear" w:color="auto" w:fill="auto"/>
          </w:tcPr>
          <w:p w:rsidR="00295325" w:rsidRPr="003518AC" w:rsidRDefault="00295325" w:rsidP="00295325">
            <w:pPr>
              <w:shd w:val="clear" w:color="auto" w:fill="FFFFFF"/>
              <w:spacing w:after="0"/>
              <w:rPr>
                <w:b/>
                <w:spacing w:val="2"/>
              </w:rPr>
            </w:pPr>
            <w:r w:rsidRPr="00B9529C">
              <w:rPr>
                <w:b/>
                <w:spacing w:val="2"/>
              </w:rPr>
              <w:t>«Цитадель»</w:t>
            </w:r>
          </w:p>
        </w:tc>
        <w:tc>
          <w:tcPr>
            <w:tcW w:w="1800" w:type="dxa"/>
            <w:shd w:val="clear" w:color="auto" w:fill="auto"/>
          </w:tcPr>
          <w:p w:rsidR="00295325" w:rsidRDefault="00295325" w:rsidP="00295325">
            <w:pPr>
              <w:spacing w:after="0"/>
            </w:pPr>
          </w:p>
        </w:tc>
        <w:tc>
          <w:tcPr>
            <w:tcW w:w="7212" w:type="dxa"/>
            <w:shd w:val="clear" w:color="auto" w:fill="auto"/>
          </w:tcPr>
          <w:p w:rsidR="00295325" w:rsidRDefault="00295325" w:rsidP="00295325">
            <w:pPr>
              <w:spacing w:after="0"/>
            </w:pPr>
          </w:p>
        </w:tc>
      </w:tr>
      <w:tr w:rsidR="00295325" w:rsidTr="00295325">
        <w:trPr>
          <w:trHeight w:val="346"/>
        </w:trPr>
        <w:tc>
          <w:tcPr>
            <w:tcW w:w="1728" w:type="dxa"/>
            <w:shd w:val="clear" w:color="auto" w:fill="auto"/>
          </w:tcPr>
          <w:p w:rsidR="00295325" w:rsidRPr="003518AC" w:rsidRDefault="00295325" w:rsidP="00295325">
            <w:pPr>
              <w:spacing w:after="0"/>
              <w:rPr>
                <w:b/>
                <w:spacing w:val="2"/>
              </w:rPr>
            </w:pPr>
            <w:r w:rsidRPr="00B9529C">
              <w:rPr>
                <w:b/>
                <w:spacing w:val="2"/>
              </w:rPr>
              <w:t>«Уран»</w:t>
            </w:r>
          </w:p>
        </w:tc>
        <w:tc>
          <w:tcPr>
            <w:tcW w:w="1800" w:type="dxa"/>
            <w:shd w:val="clear" w:color="auto" w:fill="auto"/>
          </w:tcPr>
          <w:p w:rsidR="00295325" w:rsidRDefault="00295325" w:rsidP="00295325">
            <w:pPr>
              <w:spacing w:after="0"/>
            </w:pPr>
          </w:p>
        </w:tc>
        <w:tc>
          <w:tcPr>
            <w:tcW w:w="7212" w:type="dxa"/>
            <w:shd w:val="clear" w:color="auto" w:fill="auto"/>
          </w:tcPr>
          <w:p w:rsidR="00295325" w:rsidRDefault="00295325" w:rsidP="00295325">
            <w:pPr>
              <w:spacing w:after="0"/>
            </w:pPr>
          </w:p>
        </w:tc>
      </w:tr>
    </w:tbl>
    <w:p w:rsidR="00295325" w:rsidRDefault="00295325" w:rsidP="00295325">
      <w:pPr>
        <w:pStyle w:val="a3"/>
        <w:spacing w:after="0"/>
        <w:jc w:val="both"/>
        <w:rPr>
          <w:b/>
          <w:lang w:val="ru-RU"/>
        </w:rPr>
      </w:pPr>
    </w:p>
    <w:p w:rsidR="00295325" w:rsidRPr="003518AC" w:rsidRDefault="00295325" w:rsidP="0099491E">
      <w:pPr>
        <w:pStyle w:val="a3"/>
        <w:numPr>
          <w:ilvl w:val="0"/>
          <w:numId w:val="22"/>
        </w:numPr>
        <w:jc w:val="both"/>
        <w:rPr>
          <w:b/>
          <w:lang w:val="ru-RU"/>
        </w:rPr>
      </w:pPr>
      <w:r w:rsidRPr="003518AC">
        <w:rPr>
          <w:b/>
          <w:lang w:val="ru-RU"/>
        </w:rPr>
        <w:t>Чем прославились следующие лидеры во второй мировой войне? Кто они? Соотнесите фамилию лидера с его фотографией</w:t>
      </w:r>
      <w:r w:rsidR="00470C57">
        <w:rPr>
          <w:b/>
          <w:lang w:val="ru-RU"/>
        </w:rPr>
        <w:t xml:space="preserve"> (</w:t>
      </w:r>
      <w:proofErr w:type="gramStart"/>
      <w:r w:rsidR="00470C57">
        <w:rPr>
          <w:b/>
          <w:lang w:val="ru-RU"/>
        </w:rPr>
        <w:t>см</w:t>
      </w:r>
      <w:proofErr w:type="gramEnd"/>
      <w:r w:rsidR="00470C57">
        <w:rPr>
          <w:b/>
          <w:lang w:val="ru-RU"/>
        </w:rPr>
        <w:t>. таблицу ниже – фамилии лидеров указаны)</w:t>
      </w:r>
    </w:p>
    <w:p w:rsidR="00295325" w:rsidRPr="001E49F2" w:rsidRDefault="00295325" w:rsidP="00295325">
      <w:pPr>
        <w:jc w:val="both"/>
        <w:rPr>
          <w:b/>
          <w:i/>
        </w:rPr>
      </w:pPr>
      <w:r>
        <w:rPr>
          <w:i/>
          <w:noProof/>
        </w:rPr>
        <w:drawing>
          <wp:inline distT="0" distB="0" distL="0" distR="0">
            <wp:extent cx="1428115" cy="1315085"/>
            <wp:effectExtent l="19050" t="0" r="635" b="0"/>
            <wp:docPr id="23" name="Рисунок 2" descr="Рузвель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узвельт"/>
                    <pic:cNvPicPr>
                      <a:picLocks noChangeAspect="1" noChangeArrowheads="1"/>
                    </pic:cNvPicPr>
                  </pic:nvPicPr>
                  <pic:blipFill>
                    <a:blip r:embed="rId6" cstate="print"/>
                    <a:srcRect/>
                    <a:stretch>
                      <a:fillRect/>
                    </a:stretch>
                  </pic:blipFill>
                  <pic:spPr bwMode="auto">
                    <a:xfrm>
                      <a:off x="0" y="0"/>
                      <a:ext cx="1428115" cy="1315085"/>
                    </a:xfrm>
                    <a:prstGeom prst="rect">
                      <a:avLst/>
                    </a:prstGeom>
                    <a:noFill/>
                    <a:ln w="9525">
                      <a:noFill/>
                      <a:miter lim="800000"/>
                      <a:headEnd/>
                      <a:tailEnd/>
                    </a:ln>
                  </pic:spPr>
                </pic:pic>
              </a:graphicData>
            </a:graphic>
          </wp:inline>
        </w:drawing>
      </w:r>
      <w:r w:rsidRPr="003518AC">
        <w:rPr>
          <w:i/>
        </w:rPr>
        <w:t xml:space="preserve">  </w:t>
      </w:r>
      <w:r w:rsidRPr="003518AC">
        <w:rPr>
          <w:b/>
          <w:i/>
        </w:rPr>
        <w:t>А.</w:t>
      </w:r>
      <w:r w:rsidRPr="003518AC">
        <w:rPr>
          <w:i/>
        </w:rPr>
        <w:t xml:space="preserve">   </w:t>
      </w:r>
      <w:r>
        <w:rPr>
          <w:i/>
          <w:noProof/>
        </w:rPr>
        <w:drawing>
          <wp:inline distT="0" distB="0" distL="0" distR="0">
            <wp:extent cx="1263015" cy="1315085"/>
            <wp:effectExtent l="19050" t="0" r="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0000"/>
                    </a:blip>
                    <a:srcRect l="4062"/>
                    <a:stretch>
                      <a:fillRect/>
                    </a:stretch>
                  </pic:blipFill>
                  <pic:spPr bwMode="auto">
                    <a:xfrm>
                      <a:off x="0" y="0"/>
                      <a:ext cx="1263015" cy="1315085"/>
                    </a:xfrm>
                    <a:prstGeom prst="rect">
                      <a:avLst/>
                    </a:prstGeom>
                    <a:noFill/>
                    <a:ln w="9525">
                      <a:noFill/>
                      <a:miter lim="800000"/>
                      <a:headEnd/>
                      <a:tailEnd/>
                    </a:ln>
                  </pic:spPr>
                </pic:pic>
              </a:graphicData>
            </a:graphic>
          </wp:inline>
        </w:drawing>
      </w:r>
      <w:r w:rsidRPr="003518AC">
        <w:rPr>
          <w:i/>
        </w:rPr>
        <w:t xml:space="preserve"> </w:t>
      </w:r>
      <w:r w:rsidRPr="003518AC">
        <w:rPr>
          <w:b/>
          <w:i/>
        </w:rPr>
        <w:t>Б.</w:t>
      </w:r>
      <w:r w:rsidRPr="003518AC">
        <w:rPr>
          <w:i/>
        </w:rPr>
        <w:t xml:space="preserve">    </w:t>
      </w:r>
      <w:r>
        <w:rPr>
          <w:i/>
          <w:noProof/>
        </w:rPr>
        <w:drawing>
          <wp:inline distT="0" distB="0" distL="0" distR="0">
            <wp:extent cx="1193165" cy="1323975"/>
            <wp:effectExtent l="19050" t="0" r="6985" b="0"/>
            <wp:docPr id="25" name="Рисунок 4" descr="Ста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алин"/>
                    <pic:cNvPicPr>
                      <a:picLocks noChangeAspect="1" noChangeArrowheads="1"/>
                    </pic:cNvPicPr>
                  </pic:nvPicPr>
                  <pic:blipFill>
                    <a:blip r:embed="rId8" cstate="print"/>
                    <a:srcRect b="8507"/>
                    <a:stretch>
                      <a:fillRect/>
                    </a:stretch>
                  </pic:blipFill>
                  <pic:spPr bwMode="auto">
                    <a:xfrm>
                      <a:off x="0" y="0"/>
                      <a:ext cx="1193165" cy="1323975"/>
                    </a:xfrm>
                    <a:prstGeom prst="rect">
                      <a:avLst/>
                    </a:prstGeom>
                    <a:noFill/>
                    <a:ln w="9525">
                      <a:noFill/>
                      <a:miter lim="800000"/>
                      <a:headEnd/>
                      <a:tailEnd/>
                    </a:ln>
                  </pic:spPr>
                </pic:pic>
              </a:graphicData>
            </a:graphic>
          </wp:inline>
        </w:drawing>
      </w:r>
      <w:r w:rsidRPr="003518AC">
        <w:rPr>
          <w:i/>
        </w:rPr>
        <w:t xml:space="preserve">  </w:t>
      </w:r>
      <w:r>
        <w:rPr>
          <w:b/>
          <w:i/>
        </w:rPr>
        <w:t>В.</w:t>
      </w:r>
      <w:r>
        <w:rPr>
          <w:i/>
        </w:rPr>
        <w:t xml:space="preserve"> </w:t>
      </w:r>
      <w:r>
        <w:rPr>
          <w:noProof/>
        </w:rPr>
        <w:drawing>
          <wp:inline distT="0" distB="0" distL="0" distR="0">
            <wp:extent cx="1045210" cy="1297305"/>
            <wp:effectExtent l="19050" t="0" r="2540" b="0"/>
            <wp:docPr id="26" name="Рисунок 5" descr="res85AC3490-0A68-453B-A5C3-89C9B0DC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85AC3490-0A68-453B-A5C3-89C9B0DC4267"/>
                    <pic:cNvPicPr>
                      <a:picLocks noChangeAspect="1" noChangeArrowheads="1"/>
                    </pic:cNvPicPr>
                  </pic:nvPicPr>
                  <pic:blipFill>
                    <a:blip r:embed="rId9" cstate="print"/>
                    <a:srcRect/>
                    <a:stretch>
                      <a:fillRect/>
                    </a:stretch>
                  </pic:blipFill>
                  <pic:spPr bwMode="auto">
                    <a:xfrm>
                      <a:off x="0" y="0"/>
                      <a:ext cx="1045210" cy="1297305"/>
                    </a:xfrm>
                    <a:prstGeom prst="rect">
                      <a:avLst/>
                    </a:prstGeom>
                    <a:noFill/>
                    <a:ln w="9525">
                      <a:noFill/>
                      <a:miter lim="800000"/>
                      <a:headEnd/>
                      <a:tailEnd/>
                    </a:ln>
                  </pic:spPr>
                </pic:pic>
              </a:graphicData>
            </a:graphic>
          </wp:inline>
        </w:drawing>
      </w:r>
      <w:r>
        <w:rPr>
          <w:i/>
        </w:rPr>
        <w:t xml:space="preserve"> </w:t>
      </w:r>
      <w:r>
        <w:rPr>
          <w:b/>
          <w:i/>
        </w:rPr>
        <w:t>Г.</w:t>
      </w:r>
      <w:r w:rsidRPr="005166E6">
        <w:t xml:space="preserve"> </w:t>
      </w:r>
    </w:p>
    <w:p w:rsidR="00295325" w:rsidRPr="00A80031" w:rsidRDefault="00295325" w:rsidP="00295325">
      <w:pPr>
        <w:jc w:val="center"/>
        <w:rPr>
          <w:b/>
          <w:i/>
        </w:rPr>
        <w:sectPr w:rsidR="00295325" w:rsidRPr="00A80031" w:rsidSect="00295325">
          <w:type w:val="continuous"/>
          <w:pgSz w:w="11907" w:h="16840"/>
          <w:pgMar w:top="567" w:right="567" w:bottom="567" w:left="567" w:header="720" w:footer="720" w:gutter="0"/>
          <w:cols w:space="720"/>
          <w:docGrid w:linePitch="299"/>
        </w:sectPr>
      </w:pPr>
      <w:r>
        <w:rPr>
          <w:i/>
          <w:noProof/>
        </w:rPr>
        <w:drawing>
          <wp:inline distT="0" distB="0" distL="0" distR="0">
            <wp:extent cx="1141095" cy="1532890"/>
            <wp:effectExtent l="19050" t="0" r="1905" b="0"/>
            <wp:docPr id="27" name="Рисунок 6"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
                    <pic:cNvPicPr>
                      <a:picLocks noChangeAspect="1" noChangeArrowheads="1"/>
                    </pic:cNvPicPr>
                  </pic:nvPicPr>
                  <pic:blipFill>
                    <a:blip r:embed="rId10" cstate="print"/>
                    <a:srcRect l="12366" r="18889" b="66235"/>
                    <a:stretch>
                      <a:fillRect/>
                    </a:stretch>
                  </pic:blipFill>
                  <pic:spPr bwMode="auto">
                    <a:xfrm>
                      <a:off x="0" y="0"/>
                      <a:ext cx="1141095" cy="1532890"/>
                    </a:xfrm>
                    <a:prstGeom prst="rect">
                      <a:avLst/>
                    </a:prstGeom>
                    <a:noFill/>
                    <a:ln w="9525">
                      <a:noFill/>
                      <a:miter lim="800000"/>
                      <a:headEnd/>
                      <a:tailEnd/>
                    </a:ln>
                  </pic:spPr>
                </pic:pic>
              </a:graphicData>
            </a:graphic>
          </wp:inline>
        </w:drawing>
      </w:r>
      <w:r>
        <w:rPr>
          <w:i/>
        </w:rPr>
        <w:t xml:space="preserve"> </w:t>
      </w:r>
      <w:r>
        <w:rPr>
          <w:b/>
          <w:i/>
        </w:rPr>
        <w:t>Д.</w:t>
      </w:r>
      <w:r>
        <w:rPr>
          <w:i/>
        </w:rPr>
        <w:t xml:space="preserve">   </w:t>
      </w:r>
      <w:r>
        <w:rPr>
          <w:noProof/>
        </w:rPr>
        <w:drawing>
          <wp:inline distT="0" distB="0" distL="0" distR="0">
            <wp:extent cx="1306195" cy="1506855"/>
            <wp:effectExtent l="19050" t="0" r="8255" b="0"/>
            <wp:docPr id="28" name="Рисунок 7" descr="res694687CA-2CD4-4423-B03C-19438B5F6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694687CA-2CD4-4423-B03C-19438B5F664E"/>
                    <pic:cNvPicPr>
                      <a:picLocks noChangeAspect="1" noChangeArrowheads="1"/>
                    </pic:cNvPicPr>
                  </pic:nvPicPr>
                  <pic:blipFill>
                    <a:blip r:embed="rId11" cstate="print"/>
                    <a:srcRect/>
                    <a:stretch>
                      <a:fillRect/>
                    </a:stretch>
                  </pic:blipFill>
                  <pic:spPr bwMode="auto">
                    <a:xfrm>
                      <a:off x="0" y="0"/>
                      <a:ext cx="1306195" cy="1506855"/>
                    </a:xfrm>
                    <a:prstGeom prst="rect">
                      <a:avLst/>
                    </a:prstGeom>
                    <a:noFill/>
                    <a:ln w="9525">
                      <a:noFill/>
                      <a:miter lim="800000"/>
                      <a:headEnd/>
                      <a:tailEnd/>
                    </a:ln>
                  </pic:spPr>
                </pic:pic>
              </a:graphicData>
            </a:graphic>
          </wp:inline>
        </w:drawing>
      </w:r>
      <w:r>
        <w:t xml:space="preserve"> </w:t>
      </w:r>
      <w:r>
        <w:rPr>
          <w:b/>
          <w:i/>
        </w:rPr>
        <w:t xml:space="preserve">Е. </w:t>
      </w:r>
      <w:r>
        <w:rPr>
          <w:i/>
          <w:noProof/>
        </w:rPr>
        <w:drawing>
          <wp:inline distT="0" distB="0" distL="0" distR="0">
            <wp:extent cx="1149350" cy="1463040"/>
            <wp:effectExtent l="19050" t="0" r="0" b="0"/>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149350" cy="1463040"/>
                    </a:xfrm>
                    <a:prstGeom prst="rect">
                      <a:avLst/>
                    </a:prstGeom>
                    <a:noFill/>
                    <a:ln w="9525">
                      <a:noFill/>
                      <a:miter lim="800000"/>
                      <a:headEnd/>
                      <a:tailEnd/>
                    </a:ln>
                  </pic:spPr>
                </pic:pic>
              </a:graphicData>
            </a:graphic>
          </wp:inline>
        </w:drawing>
      </w:r>
    </w:p>
    <w:p w:rsidR="00295325" w:rsidRDefault="00295325" w:rsidP="00295325">
      <w:pPr>
        <w:shd w:val="clear" w:color="auto" w:fill="FFFFFF"/>
        <w:spacing w:after="0"/>
        <w:jc w:val="both"/>
        <w:rPr>
          <w:color w:val="000000"/>
        </w:rPr>
      </w:pPr>
    </w:p>
    <w:p w:rsidR="00470C57" w:rsidRDefault="00470C57" w:rsidP="00470C57">
      <w:pPr>
        <w:pStyle w:val="a3"/>
        <w:shd w:val="clear" w:color="auto" w:fill="FFFFFF"/>
        <w:jc w:val="both"/>
        <w:rPr>
          <w:b/>
          <w:color w:val="000000"/>
          <w:lang w:val="ru-RU"/>
        </w:rPr>
      </w:pPr>
    </w:p>
    <w:p w:rsidR="00470C57" w:rsidRDefault="00470C57" w:rsidP="00470C57">
      <w:pPr>
        <w:pStyle w:val="a3"/>
        <w:shd w:val="clear" w:color="auto" w:fill="FFFFFF"/>
        <w:jc w:val="both"/>
        <w:rPr>
          <w:b/>
          <w:color w:val="000000"/>
          <w:lang w:val="ru-RU"/>
        </w:rPr>
      </w:pPr>
    </w:p>
    <w:tbl>
      <w:tblPr>
        <w:tblpPr w:leftFromText="180" w:rightFromText="180" w:vertAnchor="page" w:horzAnchor="page" w:tblpX="957" w:tblpY="6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1512"/>
        <w:gridCol w:w="6567"/>
      </w:tblGrid>
      <w:tr w:rsidR="00470C57" w:rsidRPr="00B9529C" w:rsidTr="00470C57">
        <w:trPr>
          <w:trHeight w:val="250"/>
        </w:trPr>
        <w:tc>
          <w:tcPr>
            <w:tcW w:w="1951" w:type="dxa"/>
            <w:shd w:val="clear" w:color="auto" w:fill="auto"/>
          </w:tcPr>
          <w:p w:rsidR="00470C57" w:rsidRPr="00B9529C" w:rsidRDefault="00470C57" w:rsidP="00470C57">
            <w:pPr>
              <w:spacing w:after="0"/>
              <w:jc w:val="center"/>
              <w:rPr>
                <w:b/>
              </w:rPr>
            </w:pPr>
            <w:r w:rsidRPr="00B9529C">
              <w:rPr>
                <w:b/>
              </w:rPr>
              <w:lastRenderedPageBreak/>
              <w:t>Лидер</w:t>
            </w:r>
          </w:p>
        </w:tc>
        <w:tc>
          <w:tcPr>
            <w:tcW w:w="851" w:type="dxa"/>
            <w:shd w:val="clear" w:color="auto" w:fill="auto"/>
          </w:tcPr>
          <w:p w:rsidR="00470C57" w:rsidRPr="003518AC" w:rsidRDefault="00470C57" w:rsidP="00470C57">
            <w:pPr>
              <w:spacing w:after="0"/>
              <w:jc w:val="center"/>
              <w:rPr>
                <w:b/>
              </w:rPr>
            </w:pPr>
            <w:r w:rsidRPr="00B9529C">
              <w:rPr>
                <w:b/>
              </w:rPr>
              <w:t>Фото</w:t>
            </w:r>
            <w:r>
              <w:rPr>
                <w:b/>
              </w:rPr>
              <w:t xml:space="preserve"> </w:t>
            </w:r>
          </w:p>
        </w:tc>
        <w:tc>
          <w:tcPr>
            <w:tcW w:w="1512" w:type="dxa"/>
            <w:shd w:val="clear" w:color="auto" w:fill="auto"/>
          </w:tcPr>
          <w:p w:rsidR="00470C57" w:rsidRPr="003518AC" w:rsidRDefault="00470C57" w:rsidP="00470C57">
            <w:pPr>
              <w:spacing w:after="0"/>
              <w:jc w:val="center"/>
              <w:rPr>
                <w:b/>
              </w:rPr>
            </w:pPr>
            <w:r w:rsidRPr="00B9529C">
              <w:rPr>
                <w:b/>
              </w:rPr>
              <w:t>Страна</w:t>
            </w:r>
            <w:r>
              <w:rPr>
                <w:b/>
              </w:rPr>
              <w:t xml:space="preserve"> </w:t>
            </w:r>
          </w:p>
        </w:tc>
        <w:tc>
          <w:tcPr>
            <w:tcW w:w="6567" w:type="dxa"/>
            <w:shd w:val="clear" w:color="auto" w:fill="auto"/>
          </w:tcPr>
          <w:p w:rsidR="00470C57" w:rsidRPr="00B9529C" w:rsidRDefault="00470C57" w:rsidP="00470C57">
            <w:pPr>
              <w:spacing w:after="0"/>
              <w:jc w:val="center"/>
              <w:rPr>
                <w:b/>
              </w:rPr>
            </w:pPr>
            <w:r>
              <w:rPr>
                <w:b/>
              </w:rPr>
              <w:t xml:space="preserve">Чем </w:t>
            </w:r>
            <w:proofErr w:type="gramStart"/>
            <w:r>
              <w:rPr>
                <w:b/>
              </w:rPr>
              <w:t>знаменит</w:t>
            </w:r>
            <w:proofErr w:type="gramEnd"/>
            <w:r w:rsidRPr="00B9529C">
              <w:rPr>
                <w:b/>
              </w:rPr>
              <w:t>?</w:t>
            </w:r>
          </w:p>
        </w:tc>
      </w:tr>
      <w:tr w:rsidR="00470C57" w:rsidRPr="00B9529C" w:rsidTr="00470C57">
        <w:trPr>
          <w:trHeight w:val="284"/>
        </w:trPr>
        <w:tc>
          <w:tcPr>
            <w:tcW w:w="1951" w:type="dxa"/>
            <w:shd w:val="clear" w:color="auto" w:fill="auto"/>
          </w:tcPr>
          <w:p w:rsidR="00470C57" w:rsidRPr="00B9529C" w:rsidRDefault="00470C57" w:rsidP="00470C57">
            <w:pPr>
              <w:shd w:val="clear" w:color="auto" w:fill="FFFFFF"/>
              <w:spacing w:after="0"/>
              <w:rPr>
                <w:i/>
              </w:rPr>
            </w:pPr>
            <w:r w:rsidRPr="00B9529C">
              <w:rPr>
                <w:b/>
                <w:color w:val="000000"/>
                <w:spacing w:val="2"/>
              </w:rPr>
              <w:t>Г. Трумэн</w:t>
            </w:r>
          </w:p>
        </w:tc>
        <w:tc>
          <w:tcPr>
            <w:tcW w:w="851" w:type="dxa"/>
            <w:shd w:val="clear" w:color="auto" w:fill="auto"/>
          </w:tcPr>
          <w:p w:rsidR="00470C57" w:rsidRPr="00B9529C" w:rsidRDefault="00470C57" w:rsidP="00470C57">
            <w:pPr>
              <w:spacing w:after="0"/>
              <w:jc w:val="both"/>
              <w:rPr>
                <w:i/>
              </w:rPr>
            </w:pPr>
          </w:p>
        </w:tc>
        <w:tc>
          <w:tcPr>
            <w:tcW w:w="1512" w:type="dxa"/>
            <w:shd w:val="clear" w:color="auto" w:fill="auto"/>
          </w:tcPr>
          <w:p w:rsidR="00470C57" w:rsidRPr="00B9529C" w:rsidRDefault="00470C57" w:rsidP="00470C57">
            <w:pPr>
              <w:spacing w:after="0"/>
              <w:jc w:val="both"/>
              <w:rPr>
                <w:i/>
              </w:rPr>
            </w:pPr>
          </w:p>
        </w:tc>
        <w:tc>
          <w:tcPr>
            <w:tcW w:w="6567" w:type="dxa"/>
            <w:shd w:val="clear" w:color="auto" w:fill="auto"/>
          </w:tcPr>
          <w:p w:rsidR="00470C57" w:rsidRPr="00B9529C" w:rsidRDefault="00470C57" w:rsidP="00470C57">
            <w:pPr>
              <w:spacing w:after="0"/>
              <w:jc w:val="both"/>
              <w:rPr>
                <w:i/>
              </w:rPr>
            </w:pPr>
          </w:p>
        </w:tc>
      </w:tr>
      <w:tr w:rsidR="00470C57" w:rsidRPr="00B9529C" w:rsidTr="00470C57">
        <w:trPr>
          <w:trHeight w:val="131"/>
        </w:trPr>
        <w:tc>
          <w:tcPr>
            <w:tcW w:w="1951" w:type="dxa"/>
            <w:shd w:val="clear" w:color="auto" w:fill="auto"/>
          </w:tcPr>
          <w:p w:rsidR="00470C57" w:rsidRPr="00B9529C" w:rsidRDefault="00470C57" w:rsidP="00470C57">
            <w:pPr>
              <w:spacing w:after="0"/>
              <w:jc w:val="both"/>
              <w:rPr>
                <w:i/>
              </w:rPr>
            </w:pPr>
            <w:r w:rsidRPr="00B9529C">
              <w:rPr>
                <w:b/>
                <w:color w:val="000000"/>
                <w:spacing w:val="2"/>
              </w:rPr>
              <w:t>Н.Чемберлен</w:t>
            </w:r>
          </w:p>
        </w:tc>
        <w:tc>
          <w:tcPr>
            <w:tcW w:w="851" w:type="dxa"/>
            <w:shd w:val="clear" w:color="auto" w:fill="auto"/>
          </w:tcPr>
          <w:p w:rsidR="00470C57" w:rsidRPr="00B9529C" w:rsidRDefault="00470C57" w:rsidP="00470C57">
            <w:pPr>
              <w:spacing w:after="0"/>
              <w:jc w:val="both"/>
              <w:rPr>
                <w:i/>
              </w:rPr>
            </w:pPr>
          </w:p>
        </w:tc>
        <w:tc>
          <w:tcPr>
            <w:tcW w:w="1512" w:type="dxa"/>
            <w:shd w:val="clear" w:color="auto" w:fill="auto"/>
          </w:tcPr>
          <w:p w:rsidR="00470C57" w:rsidRPr="00B9529C" w:rsidRDefault="00470C57" w:rsidP="00470C57">
            <w:pPr>
              <w:spacing w:after="0"/>
              <w:jc w:val="both"/>
              <w:rPr>
                <w:i/>
              </w:rPr>
            </w:pPr>
          </w:p>
        </w:tc>
        <w:tc>
          <w:tcPr>
            <w:tcW w:w="6567" w:type="dxa"/>
            <w:shd w:val="clear" w:color="auto" w:fill="auto"/>
          </w:tcPr>
          <w:p w:rsidR="00470C57" w:rsidRPr="00B9529C" w:rsidRDefault="00470C57" w:rsidP="00470C57">
            <w:pPr>
              <w:spacing w:after="0"/>
              <w:jc w:val="both"/>
              <w:rPr>
                <w:i/>
              </w:rPr>
            </w:pPr>
          </w:p>
        </w:tc>
      </w:tr>
      <w:tr w:rsidR="00470C57" w:rsidRPr="00B9529C" w:rsidTr="00470C57">
        <w:trPr>
          <w:trHeight w:val="276"/>
        </w:trPr>
        <w:tc>
          <w:tcPr>
            <w:tcW w:w="1951" w:type="dxa"/>
            <w:shd w:val="clear" w:color="auto" w:fill="auto"/>
          </w:tcPr>
          <w:p w:rsidR="00470C57" w:rsidRPr="003518AC" w:rsidRDefault="00470C57" w:rsidP="00470C57">
            <w:pPr>
              <w:shd w:val="clear" w:color="auto" w:fill="FFFFFF"/>
              <w:spacing w:after="0"/>
              <w:rPr>
                <w:i/>
              </w:rPr>
            </w:pPr>
            <w:r w:rsidRPr="003518AC">
              <w:rPr>
                <w:b/>
                <w:color w:val="000000"/>
                <w:spacing w:val="2"/>
              </w:rPr>
              <w:t>Д. Эйзенхауэр</w:t>
            </w:r>
          </w:p>
        </w:tc>
        <w:tc>
          <w:tcPr>
            <w:tcW w:w="851" w:type="dxa"/>
            <w:shd w:val="clear" w:color="auto" w:fill="auto"/>
          </w:tcPr>
          <w:p w:rsidR="00470C57" w:rsidRPr="00B9529C" w:rsidRDefault="00470C57" w:rsidP="00470C57">
            <w:pPr>
              <w:spacing w:after="0"/>
              <w:jc w:val="both"/>
              <w:rPr>
                <w:i/>
              </w:rPr>
            </w:pPr>
          </w:p>
        </w:tc>
        <w:tc>
          <w:tcPr>
            <w:tcW w:w="1512" w:type="dxa"/>
            <w:shd w:val="clear" w:color="auto" w:fill="auto"/>
          </w:tcPr>
          <w:p w:rsidR="00470C57" w:rsidRPr="00B9529C" w:rsidRDefault="00470C57" w:rsidP="00470C57">
            <w:pPr>
              <w:spacing w:after="0"/>
              <w:jc w:val="both"/>
              <w:rPr>
                <w:i/>
              </w:rPr>
            </w:pPr>
          </w:p>
        </w:tc>
        <w:tc>
          <w:tcPr>
            <w:tcW w:w="6567" w:type="dxa"/>
            <w:shd w:val="clear" w:color="auto" w:fill="auto"/>
          </w:tcPr>
          <w:p w:rsidR="00470C57" w:rsidRPr="00B9529C" w:rsidRDefault="00470C57" w:rsidP="00470C57">
            <w:pPr>
              <w:spacing w:after="0"/>
              <w:jc w:val="both"/>
              <w:rPr>
                <w:i/>
              </w:rPr>
            </w:pPr>
          </w:p>
        </w:tc>
      </w:tr>
      <w:tr w:rsidR="00470C57" w:rsidRPr="00B9529C" w:rsidTr="00470C57">
        <w:trPr>
          <w:trHeight w:val="266"/>
        </w:trPr>
        <w:tc>
          <w:tcPr>
            <w:tcW w:w="1951" w:type="dxa"/>
            <w:shd w:val="clear" w:color="auto" w:fill="auto"/>
          </w:tcPr>
          <w:p w:rsidR="00470C57" w:rsidRPr="003518AC" w:rsidRDefault="00470C57" w:rsidP="00470C57">
            <w:pPr>
              <w:spacing w:after="0"/>
              <w:jc w:val="both"/>
              <w:rPr>
                <w:b/>
                <w:color w:val="000000"/>
                <w:spacing w:val="2"/>
              </w:rPr>
            </w:pPr>
            <w:r w:rsidRPr="003518AC">
              <w:rPr>
                <w:b/>
                <w:color w:val="000000"/>
                <w:spacing w:val="2"/>
              </w:rPr>
              <w:t>У.Черчилль</w:t>
            </w:r>
          </w:p>
        </w:tc>
        <w:tc>
          <w:tcPr>
            <w:tcW w:w="851" w:type="dxa"/>
            <w:shd w:val="clear" w:color="auto" w:fill="auto"/>
          </w:tcPr>
          <w:p w:rsidR="00470C57" w:rsidRPr="00B9529C" w:rsidRDefault="00470C57" w:rsidP="00470C57">
            <w:pPr>
              <w:spacing w:after="0"/>
              <w:jc w:val="both"/>
              <w:rPr>
                <w:i/>
              </w:rPr>
            </w:pPr>
          </w:p>
        </w:tc>
        <w:tc>
          <w:tcPr>
            <w:tcW w:w="1512" w:type="dxa"/>
            <w:shd w:val="clear" w:color="auto" w:fill="auto"/>
          </w:tcPr>
          <w:p w:rsidR="00470C57" w:rsidRPr="00B9529C" w:rsidRDefault="00470C57" w:rsidP="00470C57">
            <w:pPr>
              <w:spacing w:after="0"/>
              <w:jc w:val="both"/>
              <w:rPr>
                <w:i/>
              </w:rPr>
            </w:pPr>
          </w:p>
        </w:tc>
        <w:tc>
          <w:tcPr>
            <w:tcW w:w="6567" w:type="dxa"/>
            <w:shd w:val="clear" w:color="auto" w:fill="auto"/>
          </w:tcPr>
          <w:p w:rsidR="00470C57" w:rsidRPr="00B9529C" w:rsidRDefault="00470C57" w:rsidP="00470C57">
            <w:pPr>
              <w:spacing w:after="0"/>
              <w:jc w:val="both"/>
              <w:rPr>
                <w:i/>
              </w:rPr>
            </w:pPr>
          </w:p>
        </w:tc>
      </w:tr>
      <w:tr w:rsidR="00470C57" w:rsidRPr="00B9529C" w:rsidTr="00470C57">
        <w:trPr>
          <w:trHeight w:val="284"/>
        </w:trPr>
        <w:tc>
          <w:tcPr>
            <w:tcW w:w="1951" w:type="dxa"/>
            <w:shd w:val="clear" w:color="auto" w:fill="auto"/>
          </w:tcPr>
          <w:p w:rsidR="00470C57" w:rsidRPr="003518AC" w:rsidRDefault="00470C57" w:rsidP="00470C57">
            <w:pPr>
              <w:shd w:val="clear" w:color="auto" w:fill="FFFFFF"/>
              <w:spacing w:after="0"/>
              <w:rPr>
                <w:i/>
              </w:rPr>
            </w:pPr>
            <w:r w:rsidRPr="003518AC">
              <w:rPr>
                <w:b/>
                <w:color w:val="000000"/>
                <w:spacing w:val="2"/>
              </w:rPr>
              <w:t>Ф. Рузвельт</w:t>
            </w:r>
          </w:p>
        </w:tc>
        <w:tc>
          <w:tcPr>
            <w:tcW w:w="851" w:type="dxa"/>
            <w:shd w:val="clear" w:color="auto" w:fill="auto"/>
          </w:tcPr>
          <w:p w:rsidR="00470C57" w:rsidRPr="00B9529C" w:rsidRDefault="00470C57" w:rsidP="00470C57">
            <w:pPr>
              <w:spacing w:after="0"/>
              <w:jc w:val="both"/>
              <w:rPr>
                <w:i/>
              </w:rPr>
            </w:pPr>
          </w:p>
        </w:tc>
        <w:tc>
          <w:tcPr>
            <w:tcW w:w="1512" w:type="dxa"/>
            <w:shd w:val="clear" w:color="auto" w:fill="auto"/>
          </w:tcPr>
          <w:p w:rsidR="00470C57" w:rsidRPr="00B9529C" w:rsidRDefault="00470C57" w:rsidP="00470C57">
            <w:pPr>
              <w:spacing w:after="0"/>
              <w:jc w:val="both"/>
              <w:rPr>
                <w:i/>
              </w:rPr>
            </w:pPr>
          </w:p>
        </w:tc>
        <w:tc>
          <w:tcPr>
            <w:tcW w:w="6567" w:type="dxa"/>
            <w:shd w:val="clear" w:color="auto" w:fill="auto"/>
          </w:tcPr>
          <w:p w:rsidR="00470C57" w:rsidRPr="00B9529C" w:rsidRDefault="00470C57" w:rsidP="00470C57">
            <w:pPr>
              <w:spacing w:after="0"/>
              <w:jc w:val="both"/>
              <w:rPr>
                <w:i/>
              </w:rPr>
            </w:pPr>
          </w:p>
        </w:tc>
      </w:tr>
      <w:tr w:rsidR="00470C57" w:rsidRPr="00B9529C" w:rsidTr="00470C57">
        <w:trPr>
          <w:trHeight w:val="274"/>
        </w:trPr>
        <w:tc>
          <w:tcPr>
            <w:tcW w:w="1951" w:type="dxa"/>
            <w:shd w:val="clear" w:color="auto" w:fill="auto"/>
          </w:tcPr>
          <w:p w:rsidR="00470C57" w:rsidRPr="003518AC" w:rsidRDefault="00470C57" w:rsidP="00470C57">
            <w:pPr>
              <w:shd w:val="clear" w:color="auto" w:fill="FFFFFF"/>
              <w:spacing w:after="0"/>
              <w:rPr>
                <w:b/>
                <w:color w:val="000000"/>
                <w:spacing w:val="2"/>
              </w:rPr>
            </w:pPr>
            <w:r w:rsidRPr="003518AC">
              <w:rPr>
                <w:b/>
                <w:color w:val="000000"/>
                <w:spacing w:val="2"/>
              </w:rPr>
              <w:t>И.В. Сталин</w:t>
            </w:r>
          </w:p>
        </w:tc>
        <w:tc>
          <w:tcPr>
            <w:tcW w:w="851" w:type="dxa"/>
            <w:shd w:val="clear" w:color="auto" w:fill="auto"/>
          </w:tcPr>
          <w:p w:rsidR="00470C57" w:rsidRPr="00B9529C" w:rsidRDefault="00470C57" w:rsidP="00470C57">
            <w:pPr>
              <w:spacing w:after="0"/>
              <w:jc w:val="both"/>
              <w:rPr>
                <w:i/>
              </w:rPr>
            </w:pPr>
          </w:p>
        </w:tc>
        <w:tc>
          <w:tcPr>
            <w:tcW w:w="1512" w:type="dxa"/>
            <w:shd w:val="clear" w:color="auto" w:fill="auto"/>
          </w:tcPr>
          <w:p w:rsidR="00470C57" w:rsidRPr="00B9529C" w:rsidRDefault="00470C57" w:rsidP="00470C57">
            <w:pPr>
              <w:spacing w:after="0"/>
              <w:jc w:val="both"/>
              <w:rPr>
                <w:i/>
              </w:rPr>
            </w:pPr>
          </w:p>
        </w:tc>
        <w:tc>
          <w:tcPr>
            <w:tcW w:w="6567" w:type="dxa"/>
            <w:shd w:val="clear" w:color="auto" w:fill="auto"/>
          </w:tcPr>
          <w:p w:rsidR="00470C57" w:rsidRPr="00B9529C" w:rsidRDefault="00470C57" w:rsidP="00470C57">
            <w:pPr>
              <w:spacing w:after="0"/>
              <w:jc w:val="both"/>
              <w:rPr>
                <w:i/>
              </w:rPr>
            </w:pPr>
          </w:p>
        </w:tc>
      </w:tr>
      <w:tr w:rsidR="00470C57" w:rsidRPr="00B9529C" w:rsidTr="00470C57">
        <w:trPr>
          <w:trHeight w:val="278"/>
        </w:trPr>
        <w:tc>
          <w:tcPr>
            <w:tcW w:w="1951" w:type="dxa"/>
            <w:shd w:val="clear" w:color="auto" w:fill="auto"/>
          </w:tcPr>
          <w:p w:rsidR="00470C57" w:rsidRPr="003518AC" w:rsidRDefault="00470C57" w:rsidP="00470C57">
            <w:pPr>
              <w:shd w:val="clear" w:color="auto" w:fill="FFFFFF"/>
              <w:spacing w:after="0"/>
              <w:rPr>
                <w:b/>
                <w:color w:val="000000"/>
                <w:spacing w:val="2"/>
              </w:rPr>
            </w:pPr>
            <w:r w:rsidRPr="003518AC">
              <w:rPr>
                <w:b/>
                <w:color w:val="000000"/>
                <w:spacing w:val="2"/>
              </w:rPr>
              <w:t>Ш. де Голль</w:t>
            </w:r>
          </w:p>
        </w:tc>
        <w:tc>
          <w:tcPr>
            <w:tcW w:w="851" w:type="dxa"/>
            <w:shd w:val="clear" w:color="auto" w:fill="auto"/>
          </w:tcPr>
          <w:p w:rsidR="00470C57" w:rsidRPr="00B9529C" w:rsidRDefault="00470C57" w:rsidP="00470C57">
            <w:pPr>
              <w:spacing w:after="0"/>
              <w:jc w:val="both"/>
              <w:rPr>
                <w:i/>
              </w:rPr>
            </w:pPr>
          </w:p>
        </w:tc>
        <w:tc>
          <w:tcPr>
            <w:tcW w:w="1512" w:type="dxa"/>
            <w:shd w:val="clear" w:color="auto" w:fill="auto"/>
          </w:tcPr>
          <w:p w:rsidR="00470C57" w:rsidRPr="00B9529C" w:rsidRDefault="00470C57" w:rsidP="00470C57">
            <w:pPr>
              <w:spacing w:after="0"/>
              <w:jc w:val="both"/>
              <w:rPr>
                <w:i/>
              </w:rPr>
            </w:pPr>
          </w:p>
        </w:tc>
        <w:tc>
          <w:tcPr>
            <w:tcW w:w="6567" w:type="dxa"/>
            <w:shd w:val="clear" w:color="auto" w:fill="auto"/>
          </w:tcPr>
          <w:p w:rsidR="00470C57" w:rsidRPr="00B9529C" w:rsidRDefault="00470C57" w:rsidP="00470C57">
            <w:pPr>
              <w:spacing w:after="0"/>
              <w:jc w:val="both"/>
              <w:rPr>
                <w:i/>
              </w:rPr>
            </w:pPr>
          </w:p>
        </w:tc>
      </w:tr>
    </w:tbl>
    <w:p w:rsidR="00470C57" w:rsidRDefault="00470C57" w:rsidP="00470C57">
      <w:pPr>
        <w:pStyle w:val="a3"/>
        <w:shd w:val="clear" w:color="auto" w:fill="FFFFFF"/>
        <w:jc w:val="both"/>
        <w:rPr>
          <w:b/>
          <w:color w:val="000000"/>
          <w:lang w:val="ru-RU"/>
        </w:rPr>
      </w:pPr>
    </w:p>
    <w:p w:rsidR="00295325" w:rsidRPr="00A109D8" w:rsidRDefault="00295325" w:rsidP="0099491E">
      <w:pPr>
        <w:pStyle w:val="a3"/>
        <w:numPr>
          <w:ilvl w:val="0"/>
          <w:numId w:val="22"/>
        </w:numPr>
        <w:shd w:val="clear" w:color="auto" w:fill="FFFFFF"/>
        <w:jc w:val="both"/>
        <w:rPr>
          <w:b/>
          <w:color w:val="000000"/>
          <w:lang w:val="ru-RU"/>
        </w:rPr>
      </w:pPr>
      <w:r w:rsidRPr="00A109D8">
        <w:rPr>
          <w:b/>
          <w:color w:val="000000"/>
          <w:lang w:val="ru-RU"/>
        </w:rPr>
        <w:t>Приведите в соответствие данные таблицы.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40"/>
        <w:gridCol w:w="3571"/>
        <w:gridCol w:w="5954"/>
        <w:gridCol w:w="708"/>
      </w:tblGrid>
      <w:tr w:rsidR="00295325" w:rsidRPr="00C87B19" w:rsidTr="00295325">
        <w:trPr>
          <w:trHeight w:val="223"/>
        </w:trPr>
        <w:tc>
          <w:tcPr>
            <w:tcW w:w="540" w:type="dxa"/>
            <w:shd w:val="clear" w:color="auto" w:fill="FFFFFF"/>
          </w:tcPr>
          <w:p w:rsidR="00295325" w:rsidRPr="003518AC" w:rsidRDefault="00295325" w:rsidP="00295325">
            <w:pPr>
              <w:shd w:val="clear" w:color="auto" w:fill="FFFFFF"/>
              <w:spacing w:after="0"/>
              <w:ind w:firstLine="540"/>
              <w:jc w:val="center"/>
              <w:rPr>
                <w:b/>
                <w:color w:val="000000"/>
              </w:rPr>
            </w:pPr>
          </w:p>
        </w:tc>
        <w:tc>
          <w:tcPr>
            <w:tcW w:w="3571" w:type="dxa"/>
            <w:shd w:val="clear" w:color="auto" w:fill="FFFFFF"/>
            <w:vAlign w:val="bottom"/>
          </w:tcPr>
          <w:p w:rsidR="00295325" w:rsidRPr="00595E5C" w:rsidRDefault="00295325" w:rsidP="00295325">
            <w:pPr>
              <w:shd w:val="clear" w:color="auto" w:fill="FFFFFF"/>
              <w:spacing w:after="0"/>
              <w:ind w:firstLine="540"/>
              <w:jc w:val="center"/>
              <w:rPr>
                <w:b/>
              </w:rPr>
            </w:pPr>
            <w:r w:rsidRPr="00595E5C">
              <w:rPr>
                <w:b/>
                <w:color w:val="000000"/>
              </w:rPr>
              <w:t>Дата</w:t>
            </w:r>
          </w:p>
        </w:tc>
        <w:tc>
          <w:tcPr>
            <w:tcW w:w="5954" w:type="dxa"/>
            <w:shd w:val="clear" w:color="auto" w:fill="FFFFFF"/>
            <w:vAlign w:val="bottom"/>
          </w:tcPr>
          <w:p w:rsidR="00295325" w:rsidRPr="00595E5C" w:rsidRDefault="00295325" w:rsidP="00295325">
            <w:pPr>
              <w:shd w:val="clear" w:color="auto" w:fill="FFFFFF"/>
              <w:spacing w:after="0"/>
              <w:ind w:firstLine="540"/>
              <w:jc w:val="center"/>
              <w:rPr>
                <w:b/>
              </w:rPr>
            </w:pPr>
            <w:r w:rsidRPr="00595E5C">
              <w:rPr>
                <w:b/>
                <w:color w:val="000000"/>
              </w:rPr>
              <w:t>Событие</w:t>
            </w:r>
          </w:p>
        </w:tc>
        <w:tc>
          <w:tcPr>
            <w:tcW w:w="708" w:type="dxa"/>
            <w:shd w:val="clear" w:color="auto" w:fill="FFFFFF"/>
            <w:vAlign w:val="bottom"/>
          </w:tcPr>
          <w:p w:rsidR="00295325" w:rsidRPr="00595E5C" w:rsidRDefault="00295325" w:rsidP="00295325">
            <w:pPr>
              <w:shd w:val="clear" w:color="auto" w:fill="FFFFFF"/>
              <w:spacing w:after="0"/>
              <w:jc w:val="center"/>
              <w:rPr>
                <w:b/>
              </w:rPr>
            </w:pPr>
          </w:p>
        </w:tc>
      </w:tr>
      <w:tr w:rsidR="00295325" w:rsidRPr="00C87B19" w:rsidTr="00295325">
        <w:trPr>
          <w:trHeight w:val="191"/>
        </w:trPr>
        <w:tc>
          <w:tcPr>
            <w:tcW w:w="540" w:type="dxa"/>
            <w:shd w:val="clear" w:color="auto" w:fill="FFFFFF"/>
          </w:tcPr>
          <w:p w:rsidR="00295325" w:rsidRPr="00841DBA" w:rsidRDefault="00295325" w:rsidP="00295325">
            <w:pPr>
              <w:shd w:val="clear" w:color="auto" w:fill="FFFFFF"/>
              <w:spacing w:after="0"/>
              <w:jc w:val="center"/>
              <w:rPr>
                <w:color w:val="000000"/>
              </w:rPr>
            </w:pPr>
            <w:r w:rsidRPr="00841DBA">
              <w:rPr>
                <w:color w:val="000000"/>
              </w:rPr>
              <w:t>1</w:t>
            </w:r>
          </w:p>
        </w:tc>
        <w:tc>
          <w:tcPr>
            <w:tcW w:w="3571" w:type="dxa"/>
            <w:shd w:val="clear" w:color="auto" w:fill="FFFFFF"/>
          </w:tcPr>
          <w:p w:rsidR="00295325" w:rsidRPr="00841DBA" w:rsidRDefault="00295325" w:rsidP="00295325">
            <w:pPr>
              <w:shd w:val="clear" w:color="auto" w:fill="FFFFFF"/>
              <w:spacing w:after="0"/>
              <w:jc w:val="both"/>
            </w:pPr>
            <w:r w:rsidRPr="00841DBA">
              <w:rPr>
                <w:color w:val="000000"/>
              </w:rPr>
              <w:t xml:space="preserve">22 июня </w:t>
            </w:r>
            <w:smartTag w:uri="urn:schemas-microsoft-com:office:smarttags" w:element="metricconverter">
              <w:smartTagPr>
                <w:attr w:name="ProductID" w:val="1941 г"/>
              </w:smartTagPr>
              <w:r w:rsidRPr="00841DBA">
                <w:rPr>
                  <w:color w:val="000000"/>
                </w:rPr>
                <w:t>1941 г</w:t>
              </w:r>
            </w:smartTag>
            <w:r w:rsidRPr="00841DBA">
              <w:rPr>
                <w:color w:val="000000"/>
              </w:rPr>
              <w:t>.</w:t>
            </w:r>
            <w:r w:rsidRPr="00841DBA">
              <w:t xml:space="preserve"> </w:t>
            </w:r>
          </w:p>
        </w:tc>
        <w:tc>
          <w:tcPr>
            <w:tcW w:w="5954" w:type="dxa"/>
            <w:shd w:val="clear" w:color="auto" w:fill="FFFFFF"/>
          </w:tcPr>
          <w:p w:rsidR="00295325" w:rsidRPr="00841DBA" w:rsidRDefault="00295325" w:rsidP="00295325">
            <w:pPr>
              <w:shd w:val="clear" w:color="auto" w:fill="FFFFFF"/>
              <w:spacing w:after="0"/>
              <w:jc w:val="both"/>
            </w:pPr>
            <w:r w:rsidRPr="00841DBA">
              <w:rPr>
                <w:color w:val="000000"/>
              </w:rPr>
              <w:t>Курская битва</w:t>
            </w:r>
            <w:r w:rsidRPr="00841DBA">
              <w:t xml:space="preserve"> </w:t>
            </w:r>
          </w:p>
        </w:tc>
        <w:tc>
          <w:tcPr>
            <w:tcW w:w="708" w:type="dxa"/>
            <w:shd w:val="clear" w:color="auto" w:fill="FFFFFF"/>
          </w:tcPr>
          <w:p w:rsidR="00295325" w:rsidRPr="00841DBA" w:rsidRDefault="00295325" w:rsidP="00295325">
            <w:pPr>
              <w:shd w:val="clear" w:color="auto" w:fill="FFFFFF"/>
              <w:spacing w:after="0"/>
              <w:jc w:val="center"/>
            </w:pPr>
            <w:r w:rsidRPr="00841DBA">
              <w:t>А</w:t>
            </w:r>
          </w:p>
        </w:tc>
      </w:tr>
      <w:tr w:rsidR="00295325" w:rsidRPr="00C87B19" w:rsidTr="00295325">
        <w:trPr>
          <w:trHeight w:val="382"/>
        </w:trPr>
        <w:tc>
          <w:tcPr>
            <w:tcW w:w="540" w:type="dxa"/>
            <w:shd w:val="clear" w:color="auto" w:fill="FFFFFF"/>
          </w:tcPr>
          <w:p w:rsidR="00295325" w:rsidRPr="00841DBA" w:rsidRDefault="00295325" w:rsidP="00295325">
            <w:pPr>
              <w:shd w:val="clear" w:color="auto" w:fill="FFFFFF"/>
              <w:spacing w:after="0"/>
              <w:jc w:val="center"/>
              <w:rPr>
                <w:color w:val="000000"/>
              </w:rPr>
            </w:pPr>
            <w:r w:rsidRPr="00841DBA">
              <w:rPr>
                <w:color w:val="000000"/>
              </w:rPr>
              <w:t>2</w:t>
            </w:r>
          </w:p>
        </w:tc>
        <w:tc>
          <w:tcPr>
            <w:tcW w:w="3571" w:type="dxa"/>
            <w:shd w:val="clear" w:color="auto" w:fill="FFFFFF"/>
            <w:vAlign w:val="center"/>
          </w:tcPr>
          <w:p w:rsidR="00295325" w:rsidRPr="00841DBA" w:rsidRDefault="00295325" w:rsidP="00295325">
            <w:pPr>
              <w:shd w:val="clear" w:color="auto" w:fill="FFFFFF"/>
              <w:spacing w:after="0"/>
              <w:jc w:val="both"/>
              <w:rPr>
                <w:color w:val="000000"/>
              </w:rPr>
            </w:pPr>
            <w:r w:rsidRPr="00841DBA">
              <w:rPr>
                <w:color w:val="000000"/>
              </w:rPr>
              <w:t xml:space="preserve">19 ноября </w:t>
            </w:r>
            <w:smartTag w:uri="urn:schemas-microsoft-com:office:smarttags" w:element="metricconverter">
              <w:smartTagPr>
                <w:attr w:name="ProductID" w:val="1942 г"/>
              </w:smartTagPr>
              <w:r w:rsidRPr="00841DBA">
                <w:rPr>
                  <w:color w:val="000000"/>
                </w:rPr>
                <w:t>1942 г</w:t>
              </w:r>
            </w:smartTag>
            <w:r w:rsidRPr="00841DBA">
              <w:rPr>
                <w:color w:val="000000"/>
              </w:rPr>
              <w:t xml:space="preserve">. – </w:t>
            </w:r>
          </w:p>
          <w:p w:rsidR="00295325" w:rsidRPr="00841DBA" w:rsidRDefault="00295325" w:rsidP="00295325">
            <w:pPr>
              <w:shd w:val="clear" w:color="auto" w:fill="FFFFFF"/>
              <w:spacing w:after="0"/>
              <w:jc w:val="both"/>
            </w:pPr>
            <w:r w:rsidRPr="00841DBA">
              <w:rPr>
                <w:color w:val="000000"/>
              </w:rPr>
              <w:t xml:space="preserve">2 февраля </w:t>
            </w:r>
            <w:smartTag w:uri="urn:schemas-microsoft-com:office:smarttags" w:element="metricconverter">
              <w:smartTagPr>
                <w:attr w:name="ProductID" w:val="1943 г"/>
              </w:smartTagPr>
              <w:r w:rsidRPr="00841DBA">
                <w:rPr>
                  <w:color w:val="000000"/>
                </w:rPr>
                <w:t>1943 г</w:t>
              </w:r>
            </w:smartTag>
            <w:r w:rsidRPr="00841DBA">
              <w:rPr>
                <w:color w:val="000000"/>
              </w:rPr>
              <w:t>.</w:t>
            </w:r>
            <w:r w:rsidRPr="00841DBA">
              <w:t xml:space="preserve"> </w:t>
            </w:r>
          </w:p>
        </w:tc>
        <w:tc>
          <w:tcPr>
            <w:tcW w:w="5954" w:type="dxa"/>
            <w:shd w:val="clear" w:color="auto" w:fill="FFFFFF"/>
            <w:vAlign w:val="center"/>
          </w:tcPr>
          <w:p w:rsidR="00295325" w:rsidRPr="003518AC" w:rsidRDefault="00295325" w:rsidP="00295325">
            <w:pPr>
              <w:shd w:val="clear" w:color="auto" w:fill="FFFFFF"/>
              <w:spacing w:after="0"/>
              <w:jc w:val="both"/>
              <w:rPr>
                <w:color w:val="000000"/>
              </w:rPr>
            </w:pPr>
            <w:r w:rsidRPr="003518AC">
              <w:rPr>
                <w:color w:val="000000"/>
              </w:rPr>
              <w:t xml:space="preserve">Начало контрнаступления Красной армии </w:t>
            </w:r>
          </w:p>
          <w:p w:rsidR="00295325" w:rsidRPr="003518AC" w:rsidRDefault="00295325" w:rsidP="00295325">
            <w:pPr>
              <w:shd w:val="clear" w:color="auto" w:fill="FFFFFF"/>
              <w:spacing w:after="0"/>
              <w:jc w:val="both"/>
            </w:pPr>
            <w:r w:rsidRPr="003518AC">
              <w:rPr>
                <w:color w:val="000000"/>
              </w:rPr>
              <w:t>под Москвой</w:t>
            </w:r>
            <w:r w:rsidRPr="003518AC">
              <w:t xml:space="preserve"> </w:t>
            </w:r>
          </w:p>
        </w:tc>
        <w:tc>
          <w:tcPr>
            <w:tcW w:w="708" w:type="dxa"/>
            <w:shd w:val="clear" w:color="auto" w:fill="FFFFFF"/>
            <w:vAlign w:val="center"/>
          </w:tcPr>
          <w:p w:rsidR="00295325" w:rsidRPr="00841DBA" w:rsidRDefault="00295325" w:rsidP="00295325">
            <w:pPr>
              <w:spacing w:after="0"/>
              <w:jc w:val="center"/>
            </w:pPr>
            <w:r w:rsidRPr="00841DBA">
              <w:t>Б</w:t>
            </w:r>
          </w:p>
          <w:p w:rsidR="00295325" w:rsidRPr="00841DBA" w:rsidRDefault="00295325" w:rsidP="00295325">
            <w:pPr>
              <w:shd w:val="clear" w:color="auto" w:fill="FFFFFF"/>
              <w:spacing w:after="0"/>
              <w:jc w:val="center"/>
            </w:pPr>
          </w:p>
        </w:tc>
      </w:tr>
      <w:tr w:rsidR="00295325" w:rsidRPr="00C87B19" w:rsidTr="00295325">
        <w:trPr>
          <w:trHeight w:val="381"/>
        </w:trPr>
        <w:tc>
          <w:tcPr>
            <w:tcW w:w="540" w:type="dxa"/>
            <w:shd w:val="clear" w:color="auto" w:fill="FFFFFF"/>
          </w:tcPr>
          <w:p w:rsidR="00295325" w:rsidRPr="00841DBA" w:rsidRDefault="00295325" w:rsidP="00295325">
            <w:pPr>
              <w:shd w:val="clear" w:color="auto" w:fill="FFFFFF"/>
              <w:spacing w:after="0"/>
              <w:jc w:val="center"/>
              <w:rPr>
                <w:color w:val="000000"/>
              </w:rPr>
            </w:pPr>
            <w:r w:rsidRPr="00841DBA">
              <w:rPr>
                <w:color w:val="000000"/>
              </w:rPr>
              <w:t>3</w:t>
            </w:r>
          </w:p>
        </w:tc>
        <w:tc>
          <w:tcPr>
            <w:tcW w:w="3571" w:type="dxa"/>
            <w:shd w:val="clear" w:color="auto" w:fill="FFFFFF"/>
          </w:tcPr>
          <w:p w:rsidR="00295325" w:rsidRPr="00841DBA" w:rsidRDefault="00295325" w:rsidP="00295325">
            <w:pPr>
              <w:shd w:val="clear" w:color="auto" w:fill="FFFFFF"/>
              <w:spacing w:after="0"/>
              <w:jc w:val="both"/>
              <w:rPr>
                <w:color w:val="000000"/>
              </w:rPr>
            </w:pPr>
            <w:r w:rsidRPr="00841DBA">
              <w:rPr>
                <w:color w:val="000000"/>
              </w:rPr>
              <w:t xml:space="preserve">5 июля –23 августа </w:t>
            </w:r>
            <w:smartTag w:uri="urn:schemas-microsoft-com:office:smarttags" w:element="metricconverter">
              <w:smartTagPr>
                <w:attr w:name="ProductID" w:val="1943 г"/>
              </w:smartTagPr>
              <w:r w:rsidRPr="00841DBA">
                <w:rPr>
                  <w:color w:val="000000"/>
                </w:rPr>
                <w:t>1943 г</w:t>
              </w:r>
            </w:smartTag>
            <w:r w:rsidRPr="00841DBA">
              <w:rPr>
                <w:color w:val="000000"/>
              </w:rPr>
              <w:t>.</w:t>
            </w:r>
            <w:r w:rsidRPr="00841DBA">
              <w:t xml:space="preserve"> </w:t>
            </w:r>
          </w:p>
        </w:tc>
        <w:tc>
          <w:tcPr>
            <w:tcW w:w="5954" w:type="dxa"/>
            <w:shd w:val="clear" w:color="auto" w:fill="FFFFFF"/>
          </w:tcPr>
          <w:p w:rsidR="00295325" w:rsidRPr="00841DBA" w:rsidRDefault="00295325" w:rsidP="00295325">
            <w:pPr>
              <w:shd w:val="clear" w:color="auto" w:fill="FFFFFF"/>
              <w:spacing w:after="0"/>
              <w:jc w:val="both"/>
            </w:pPr>
            <w:r w:rsidRPr="00841DBA">
              <w:rPr>
                <w:color w:val="000000"/>
              </w:rPr>
              <w:t>Начало Великой Отечественной войны</w:t>
            </w:r>
            <w:r w:rsidRPr="00841DBA">
              <w:t xml:space="preserve"> </w:t>
            </w:r>
          </w:p>
        </w:tc>
        <w:tc>
          <w:tcPr>
            <w:tcW w:w="708" w:type="dxa"/>
            <w:shd w:val="clear" w:color="auto" w:fill="FFFFFF"/>
          </w:tcPr>
          <w:p w:rsidR="00295325" w:rsidRPr="00841DBA" w:rsidRDefault="00295325" w:rsidP="00295325">
            <w:pPr>
              <w:shd w:val="clear" w:color="auto" w:fill="FFFFFF"/>
              <w:spacing w:after="0"/>
              <w:jc w:val="center"/>
            </w:pPr>
            <w:r w:rsidRPr="00841DBA">
              <w:t>В</w:t>
            </w:r>
          </w:p>
        </w:tc>
      </w:tr>
      <w:tr w:rsidR="00295325" w:rsidRPr="00C87B19" w:rsidTr="00295325">
        <w:trPr>
          <w:trHeight w:val="190"/>
        </w:trPr>
        <w:tc>
          <w:tcPr>
            <w:tcW w:w="540" w:type="dxa"/>
            <w:shd w:val="clear" w:color="auto" w:fill="FFFFFF"/>
          </w:tcPr>
          <w:p w:rsidR="00295325" w:rsidRPr="00841DBA" w:rsidRDefault="00295325" w:rsidP="00295325">
            <w:pPr>
              <w:shd w:val="clear" w:color="auto" w:fill="FFFFFF"/>
              <w:spacing w:after="0"/>
              <w:jc w:val="center"/>
              <w:rPr>
                <w:color w:val="000000"/>
              </w:rPr>
            </w:pPr>
            <w:r w:rsidRPr="00841DBA">
              <w:rPr>
                <w:color w:val="000000"/>
              </w:rPr>
              <w:t>4</w:t>
            </w:r>
          </w:p>
        </w:tc>
        <w:tc>
          <w:tcPr>
            <w:tcW w:w="3571" w:type="dxa"/>
            <w:shd w:val="clear" w:color="auto" w:fill="FFFFFF"/>
          </w:tcPr>
          <w:p w:rsidR="00295325" w:rsidRPr="00841DBA" w:rsidRDefault="00295325" w:rsidP="00295325">
            <w:pPr>
              <w:shd w:val="clear" w:color="auto" w:fill="FFFFFF"/>
              <w:spacing w:after="0"/>
              <w:jc w:val="both"/>
            </w:pPr>
            <w:r w:rsidRPr="00841DBA">
              <w:rPr>
                <w:color w:val="000000"/>
              </w:rPr>
              <w:t xml:space="preserve">Осень </w:t>
            </w:r>
            <w:smartTag w:uri="urn:schemas-microsoft-com:office:smarttags" w:element="metricconverter">
              <w:smartTagPr>
                <w:attr w:name="ProductID" w:val="1944 г"/>
              </w:smartTagPr>
              <w:r w:rsidRPr="00841DBA">
                <w:rPr>
                  <w:color w:val="000000"/>
                </w:rPr>
                <w:t>1944 г</w:t>
              </w:r>
            </w:smartTag>
            <w:r w:rsidRPr="00841DBA">
              <w:rPr>
                <w:color w:val="000000"/>
              </w:rPr>
              <w:t>.</w:t>
            </w:r>
            <w:r w:rsidRPr="00841DBA">
              <w:t xml:space="preserve"> </w:t>
            </w:r>
          </w:p>
        </w:tc>
        <w:tc>
          <w:tcPr>
            <w:tcW w:w="5954" w:type="dxa"/>
            <w:shd w:val="clear" w:color="auto" w:fill="FFFFFF"/>
          </w:tcPr>
          <w:p w:rsidR="00295325" w:rsidRPr="00841DBA" w:rsidRDefault="00295325" w:rsidP="00295325">
            <w:pPr>
              <w:shd w:val="clear" w:color="auto" w:fill="FFFFFF"/>
              <w:spacing w:after="0"/>
              <w:jc w:val="both"/>
            </w:pPr>
            <w:r w:rsidRPr="00841DBA">
              <w:rPr>
                <w:color w:val="000000"/>
              </w:rPr>
              <w:t>Потсдамская конференция</w:t>
            </w:r>
            <w:r w:rsidRPr="00841DBA">
              <w:t xml:space="preserve"> </w:t>
            </w:r>
          </w:p>
        </w:tc>
        <w:tc>
          <w:tcPr>
            <w:tcW w:w="708" w:type="dxa"/>
            <w:shd w:val="clear" w:color="auto" w:fill="FFFFFF"/>
          </w:tcPr>
          <w:p w:rsidR="00295325" w:rsidRPr="00841DBA" w:rsidRDefault="00295325" w:rsidP="00295325">
            <w:pPr>
              <w:shd w:val="clear" w:color="auto" w:fill="FFFFFF"/>
              <w:spacing w:after="0"/>
              <w:jc w:val="center"/>
            </w:pPr>
            <w:r w:rsidRPr="00841DBA">
              <w:t>Г</w:t>
            </w:r>
          </w:p>
        </w:tc>
      </w:tr>
      <w:tr w:rsidR="00295325" w:rsidRPr="00C87B19" w:rsidTr="00295325">
        <w:trPr>
          <w:trHeight w:val="382"/>
        </w:trPr>
        <w:tc>
          <w:tcPr>
            <w:tcW w:w="540" w:type="dxa"/>
            <w:shd w:val="clear" w:color="auto" w:fill="FFFFFF"/>
          </w:tcPr>
          <w:p w:rsidR="00295325" w:rsidRPr="00841DBA" w:rsidRDefault="00295325" w:rsidP="00295325">
            <w:pPr>
              <w:shd w:val="clear" w:color="auto" w:fill="FFFFFF"/>
              <w:spacing w:after="0"/>
              <w:ind w:left="-240"/>
              <w:jc w:val="center"/>
              <w:rPr>
                <w:color w:val="000000"/>
              </w:rPr>
            </w:pPr>
            <w:r w:rsidRPr="00841DBA">
              <w:rPr>
                <w:color w:val="000000"/>
              </w:rPr>
              <w:t>5</w:t>
            </w:r>
          </w:p>
        </w:tc>
        <w:tc>
          <w:tcPr>
            <w:tcW w:w="3571" w:type="dxa"/>
            <w:shd w:val="clear" w:color="auto" w:fill="FFFFFF"/>
            <w:vAlign w:val="center"/>
          </w:tcPr>
          <w:p w:rsidR="00295325" w:rsidRPr="00841DBA" w:rsidRDefault="00295325" w:rsidP="00295325">
            <w:pPr>
              <w:shd w:val="clear" w:color="auto" w:fill="FFFFFF"/>
              <w:spacing w:after="0"/>
              <w:ind w:left="-240"/>
              <w:jc w:val="both"/>
            </w:pPr>
            <w:r w:rsidRPr="00841DBA">
              <w:rPr>
                <w:color w:val="000000"/>
              </w:rPr>
              <w:t xml:space="preserve">5-6 декабря </w:t>
            </w:r>
            <w:smartTag w:uri="urn:schemas-microsoft-com:office:smarttags" w:element="metricconverter">
              <w:smartTagPr>
                <w:attr w:name="ProductID" w:val="1941 г"/>
              </w:smartTagPr>
              <w:r w:rsidRPr="00841DBA">
                <w:rPr>
                  <w:color w:val="000000"/>
                </w:rPr>
                <w:t>1941 г</w:t>
              </w:r>
            </w:smartTag>
            <w:r w:rsidRPr="00841DBA">
              <w:rPr>
                <w:color w:val="000000"/>
              </w:rPr>
              <w:t>.</w:t>
            </w:r>
            <w:r w:rsidRPr="00841DBA">
              <w:t xml:space="preserve"> </w:t>
            </w:r>
          </w:p>
        </w:tc>
        <w:tc>
          <w:tcPr>
            <w:tcW w:w="5954" w:type="dxa"/>
            <w:shd w:val="clear" w:color="auto" w:fill="FFFFFF"/>
            <w:vAlign w:val="center"/>
          </w:tcPr>
          <w:p w:rsidR="00295325" w:rsidRPr="003518AC" w:rsidRDefault="00295325" w:rsidP="00295325">
            <w:pPr>
              <w:shd w:val="clear" w:color="auto" w:fill="FFFFFF"/>
              <w:spacing w:after="0"/>
              <w:jc w:val="both"/>
            </w:pPr>
            <w:r w:rsidRPr="003518AC">
              <w:rPr>
                <w:color w:val="000000"/>
              </w:rPr>
              <w:t>Контрнаступление советских войск под Сталинградом</w:t>
            </w:r>
            <w:r w:rsidRPr="003518AC">
              <w:t xml:space="preserve"> </w:t>
            </w:r>
          </w:p>
        </w:tc>
        <w:tc>
          <w:tcPr>
            <w:tcW w:w="708" w:type="dxa"/>
            <w:shd w:val="clear" w:color="auto" w:fill="FFFFFF"/>
            <w:vAlign w:val="center"/>
          </w:tcPr>
          <w:p w:rsidR="00295325" w:rsidRPr="00841DBA" w:rsidRDefault="00295325" w:rsidP="00295325">
            <w:pPr>
              <w:shd w:val="clear" w:color="auto" w:fill="FFFFFF"/>
              <w:spacing w:after="0"/>
              <w:jc w:val="center"/>
            </w:pPr>
            <w:r w:rsidRPr="00841DBA">
              <w:t>Д</w:t>
            </w:r>
          </w:p>
        </w:tc>
      </w:tr>
      <w:tr w:rsidR="00295325" w:rsidRPr="00C87B19" w:rsidTr="00295325">
        <w:trPr>
          <w:trHeight w:val="318"/>
        </w:trPr>
        <w:tc>
          <w:tcPr>
            <w:tcW w:w="540" w:type="dxa"/>
            <w:shd w:val="clear" w:color="auto" w:fill="FFFFFF"/>
          </w:tcPr>
          <w:p w:rsidR="00295325" w:rsidRPr="00841DBA" w:rsidRDefault="00295325" w:rsidP="00295325">
            <w:pPr>
              <w:shd w:val="clear" w:color="auto" w:fill="FFFFFF"/>
              <w:spacing w:after="0"/>
              <w:jc w:val="center"/>
              <w:rPr>
                <w:color w:val="000000"/>
              </w:rPr>
            </w:pPr>
            <w:r w:rsidRPr="00841DBA">
              <w:rPr>
                <w:color w:val="000000"/>
              </w:rPr>
              <w:t>6</w:t>
            </w:r>
          </w:p>
        </w:tc>
        <w:tc>
          <w:tcPr>
            <w:tcW w:w="3571" w:type="dxa"/>
            <w:shd w:val="clear" w:color="auto" w:fill="FFFFFF"/>
          </w:tcPr>
          <w:p w:rsidR="00295325" w:rsidRPr="00841DBA" w:rsidRDefault="00295325" w:rsidP="00295325">
            <w:pPr>
              <w:shd w:val="clear" w:color="auto" w:fill="FFFFFF"/>
              <w:spacing w:after="0"/>
              <w:jc w:val="both"/>
            </w:pPr>
            <w:r w:rsidRPr="00841DBA">
              <w:rPr>
                <w:color w:val="000000"/>
              </w:rPr>
              <w:t xml:space="preserve">Сентябрь </w:t>
            </w:r>
            <w:smartTag w:uri="urn:schemas-microsoft-com:office:smarttags" w:element="metricconverter">
              <w:smartTagPr>
                <w:attr w:name="ProductID" w:val="1941 г"/>
              </w:smartTagPr>
              <w:r w:rsidRPr="00841DBA">
                <w:rPr>
                  <w:color w:val="000000"/>
                </w:rPr>
                <w:t>1941 г</w:t>
              </w:r>
            </w:smartTag>
            <w:r w:rsidRPr="00841DBA">
              <w:rPr>
                <w:color w:val="000000"/>
              </w:rPr>
              <w:t>.</w:t>
            </w:r>
            <w:r w:rsidRPr="00841DBA">
              <w:t xml:space="preserve"> </w:t>
            </w:r>
          </w:p>
        </w:tc>
        <w:tc>
          <w:tcPr>
            <w:tcW w:w="5954" w:type="dxa"/>
            <w:shd w:val="clear" w:color="auto" w:fill="FFFFFF"/>
          </w:tcPr>
          <w:p w:rsidR="00295325" w:rsidRPr="00841DBA" w:rsidRDefault="00295325" w:rsidP="00295325">
            <w:pPr>
              <w:shd w:val="clear" w:color="auto" w:fill="FFFFFF"/>
              <w:spacing w:after="0"/>
              <w:jc w:val="both"/>
            </w:pPr>
            <w:r w:rsidRPr="00841DBA">
              <w:rPr>
                <w:color w:val="000000"/>
              </w:rPr>
              <w:t>Восстановление границы СССР</w:t>
            </w:r>
            <w:r w:rsidRPr="00841DBA">
              <w:t xml:space="preserve"> </w:t>
            </w:r>
          </w:p>
        </w:tc>
        <w:tc>
          <w:tcPr>
            <w:tcW w:w="708" w:type="dxa"/>
            <w:shd w:val="clear" w:color="auto" w:fill="FFFFFF"/>
          </w:tcPr>
          <w:p w:rsidR="00295325" w:rsidRPr="00841DBA" w:rsidRDefault="00295325" w:rsidP="00295325">
            <w:pPr>
              <w:shd w:val="clear" w:color="auto" w:fill="FFFFFF"/>
              <w:spacing w:after="0"/>
              <w:jc w:val="center"/>
            </w:pPr>
            <w:r w:rsidRPr="00841DBA">
              <w:t>Е</w:t>
            </w:r>
          </w:p>
        </w:tc>
      </w:tr>
      <w:tr w:rsidR="00295325" w:rsidRPr="00C87B19" w:rsidTr="00295325">
        <w:trPr>
          <w:trHeight w:val="382"/>
        </w:trPr>
        <w:tc>
          <w:tcPr>
            <w:tcW w:w="540" w:type="dxa"/>
            <w:shd w:val="clear" w:color="auto" w:fill="FFFFFF"/>
          </w:tcPr>
          <w:p w:rsidR="00295325" w:rsidRPr="00841DBA" w:rsidRDefault="00295325" w:rsidP="00295325">
            <w:pPr>
              <w:shd w:val="clear" w:color="auto" w:fill="FFFFFF"/>
              <w:spacing w:after="0"/>
              <w:jc w:val="center"/>
              <w:rPr>
                <w:color w:val="000000"/>
              </w:rPr>
            </w:pPr>
            <w:r w:rsidRPr="00841DBA">
              <w:rPr>
                <w:color w:val="000000"/>
              </w:rPr>
              <w:t>7</w:t>
            </w:r>
          </w:p>
        </w:tc>
        <w:tc>
          <w:tcPr>
            <w:tcW w:w="3571" w:type="dxa"/>
            <w:shd w:val="clear" w:color="auto" w:fill="FFFFFF"/>
          </w:tcPr>
          <w:p w:rsidR="00295325" w:rsidRPr="00841DBA" w:rsidRDefault="00295325" w:rsidP="00295325">
            <w:pPr>
              <w:shd w:val="clear" w:color="auto" w:fill="FFFFFF"/>
              <w:spacing w:after="0"/>
              <w:jc w:val="both"/>
            </w:pPr>
            <w:r w:rsidRPr="00841DBA">
              <w:rPr>
                <w:color w:val="000000"/>
              </w:rPr>
              <w:t xml:space="preserve">Июль - август </w:t>
            </w:r>
            <w:smartTag w:uri="urn:schemas-microsoft-com:office:smarttags" w:element="metricconverter">
              <w:smartTagPr>
                <w:attr w:name="ProductID" w:val="1945 г"/>
              </w:smartTagPr>
              <w:r w:rsidRPr="00841DBA">
                <w:rPr>
                  <w:color w:val="000000"/>
                </w:rPr>
                <w:t>1945 г</w:t>
              </w:r>
            </w:smartTag>
            <w:r w:rsidRPr="00841DBA">
              <w:rPr>
                <w:color w:val="000000"/>
              </w:rPr>
              <w:t>.</w:t>
            </w:r>
            <w:r w:rsidRPr="00841DBA">
              <w:t xml:space="preserve"> </w:t>
            </w:r>
          </w:p>
        </w:tc>
        <w:tc>
          <w:tcPr>
            <w:tcW w:w="5954" w:type="dxa"/>
            <w:shd w:val="clear" w:color="auto" w:fill="FFFFFF"/>
          </w:tcPr>
          <w:p w:rsidR="00295325" w:rsidRPr="00841DBA" w:rsidRDefault="00295325" w:rsidP="00295325">
            <w:pPr>
              <w:shd w:val="clear" w:color="auto" w:fill="FFFFFF"/>
              <w:spacing w:after="0"/>
              <w:jc w:val="both"/>
            </w:pPr>
            <w:r w:rsidRPr="00841DBA">
              <w:rPr>
                <w:color w:val="000000"/>
              </w:rPr>
              <w:t>Завершение Великой Отечественной войны</w:t>
            </w:r>
            <w:r w:rsidRPr="00841DBA">
              <w:t xml:space="preserve"> </w:t>
            </w:r>
          </w:p>
        </w:tc>
        <w:tc>
          <w:tcPr>
            <w:tcW w:w="708" w:type="dxa"/>
            <w:shd w:val="clear" w:color="auto" w:fill="FFFFFF"/>
          </w:tcPr>
          <w:p w:rsidR="00295325" w:rsidRPr="00841DBA" w:rsidRDefault="00295325" w:rsidP="00295325">
            <w:pPr>
              <w:shd w:val="clear" w:color="auto" w:fill="FFFFFF"/>
              <w:spacing w:after="0"/>
              <w:jc w:val="center"/>
            </w:pPr>
            <w:r w:rsidRPr="00841DBA">
              <w:t>Ж</w:t>
            </w:r>
          </w:p>
        </w:tc>
      </w:tr>
      <w:tr w:rsidR="00295325" w:rsidRPr="00C87B19" w:rsidTr="00295325">
        <w:trPr>
          <w:trHeight w:val="382"/>
        </w:trPr>
        <w:tc>
          <w:tcPr>
            <w:tcW w:w="540" w:type="dxa"/>
            <w:shd w:val="clear" w:color="auto" w:fill="FFFFFF"/>
          </w:tcPr>
          <w:p w:rsidR="00295325" w:rsidRPr="00841DBA" w:rsidRDefault="00295325" w:rsidP="00295325">
            <w:pPr>
              <w:shd w:val="clear" w:color="auto" w:fill="FFFFFF"/>
              <w:spacing w:after="0"/>
              <w:jc w:val="center"/>
              <w:rPr>
                <w:color w:val="000000"/>
              </w:rPr>
            </w:pPr>
            <w:r w:rsidRPr="00841DBA">
              <w:rPr>
                <w:color w:val="000000"/>
              </w:rPr>
              <w:t>8</w:t>
            </w:r>
          </w:p>
        </w:tc>
        <w:tc>
          <w:tcPr>
            <w:tcW w:w="3571" w:type="dxa"/>
            <w:shd w:val="clear" w:color="auto" w:fill="FFFFFF"/>
          </w:tcPr>
          <w:p w:rsidR="00295325" w:rsidRPr="00841DBA" w:rsidRDefault="00295325" w:rsidP="00295325">
            <w:pPr>
              <w:shd w:val="clear" w:color="auto" w:fill="FFFFFF"/>
              <w:spacing w:after="0"/>
              <w:jc w:val="both"/>
            </w:pPr>
            <w:r w:rsidRPr="00841DBA">
              <w:rPr>
                <w:color w:val="000000"/>
              </w:rPr>
              <w:t xml:space="preserve">9 мая </w:t>
            </w:r>
            <w:smartTag w:uri="urn:schemas-microsoft-com:office:smarttags" w:element="metricconverter">
              <w:smartTagPr>
                <w:attr w:name="ProductID" w:val="1945 г"/>
              </w:smartTagPr>
              <w:r w:rsidRPr="00841DBA">
                <w:rPr>
                  <w:color w:val="000000"/>
                </w:rPr>
                <w:t>1945 г</w:t>
              </w:r>
            </w:smartTag>
            <w:r w:rsidRPr="00841DBA">
              <w:rPr>
                <w:color w:val="000000"/>
              </w:rPr>
              <w:t>.</w:t>
            </w:r>
            <w:r w:rsidRPr="00841DBA">
              <w:t xml:space="preserve"> </w:t>
            </w:r>
          </w:p>
        </w:tc>
        <w:tc>
          <w:tcPr>
            <w:tcW w:w="5954" w:type="dxa"/>
            <w:shd w:val="clear" w:color="auto" w:fill="FFFFFF"/>
          </w:tcPr>
          <w:p w:rsidR="00295325" w:rsidRPr="00841DBA" w:rsidRDefault="00295325" w:rsidP="00295325">
            <w:pPr>
              <w:shd w:val="clear" w:color="auto" w:fill="FFFFFF"/>
              <w:spacing w:after="0"/>
              <w:jc w:val="both"/>
            </w:pPr>
            <w:r w:rsidRPr="00841DBA">
              <w:rPr>
                <w:color w:val="000000"/>
              </w:rPr>
              <w:t>Начало блокады Ленинграда</w:t>
            </w:r>
            <w:r w:rsidRPr="00841DBA">
              <w:t xml:space="preserve"> </w:t>
            </w:r>
          </w:p>
        </w:tc>
        <w:tc>
          <w:tcPr>
            <w:tcW w:w="708" w:type="dxa"/>
            <w:shd w:val="clear" w:color="auto" w:fill="FFFFFF"/>
          </w:tcPr>
          <w:p w:rsidR="00295325" w:rsidRPr="00841DBA" w:rsidRDefault="00295325" w:rsidP="00295325">
            <w:pPr>
              <w:shd w:val="clear" w:color="auto" w:fill="FFFFFF"/>
              <w:spacing w:after="0"/>
              <w:jc w:val="center"/>
            </w:pPr>
            <w:proofErr w:type="gramStart"/>
            <w:r w:rsidRPr="00841DBA">
              <w:t>З</w:t>
            </w:r>
            <w:proofErr w:type="gramEnd"/>
          </w:p>
        </w:tc>
      </w:tr>
    </w:tbl>
    <w:p w:rsidR="00295325" w:rsidRDefault="00295325" w:rsidP="00295325">
      <w:pPr>
        <w:shd w:val="clear" w:color="auto" w:fill="FFFFFF"/>
        <w:tabs>
          <w:tab w:val="left" w:pos="367"/>
        </w:tabs>
        <w:spacing w:before="7" w:after="0"/>
        <w:rPr>
          <w:color w:val="000000"/>
        </w:rPr>
      </w:pPr>
      <w:r>
        <w:rPr>
          <w:color w:val="000000"/>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0"/>
        <w:gridCol w:w="1360"/>
        <w:gridCol w:w="1360"/>
        <w:gridCol w:w="1360"/>
        <w:gridCol w:w="1360"/>
        <w:gridCol w:w="1360"/>
        <w:gridCol w:w="1360"/>
        <w:gridCol w:w="1361"/>
      </w:tblGrid>
      <w:tr w:rsidR="00295325" w:rsidRPr="00B9529C" w:rsidTr="00295325">
        <w:tc>
          <w:tcPr>
            <w:tcW w:w="1360"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1</w:t>
            </w:r>
          </w:p>
        </w:tc>
        <w:tc>
          <w:tcPr>
            <w:tcW w:w="1360"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2</w:t>
            </w:r>
          </w:p>
        </w:tc>
        <w:tc>
          <w:tcPr>
            <w:tcW w:w="1360"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3</w:t>
            </w:r>
          </w:p>
        </w:tc>
        <w:tc>
          <w:tcPr>
            <w:tcW w:w="1360"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4</w:t>
            </w:r>
          </w:p>
        </w:tc>
        <w:tc>
          <w:tcPr>
            <w:tcW w:w="1360"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5</w:t>
            </w:r>
          </w:p>
        </w:tc>
        <w:tc>
          <w:tcPr>
            <w:tcW w:w="1360"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6</w:t>
            </w:r>
          </w:p>
        </w:tc>
        <w:tc>
          <w:tcPr>
            <w:tcW w:w="1360"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7</w:t>
            </w:r>
          </w:p>
        </w:tc>
        <w:tc>
          <w:tcPr>
            <w:tcW w:w="1361" w:type="dxa"/>
            <w:shd w:val="clear" w:color="auto" w:fill="auto"/>
          </w:tcPr>
          <w:p w:rsidR="00295325" w:rsidRPr="00B9529C" w:rsidRDefault="00295325" w:rsidP="00295325">
            <w:pPr>
              <w:tabs>
                <w:tab w:val="left" w:pos="367"/>
              </w:tabs>
              <w:spacing w:before="7" w:after="0"/>
              <w:jc w:val="center"/>
              <w:rPr>
                <w:color w:val="000000"/>
              </w:rPr>
            </w:pPr>
            <w:r w:rsidRPr="00B9529C">
              <w:rPr>
                <w:color w:val="000000"/>
              </w:rPr>
              <w:t>8</w:t>
            </w:r>
          </w:p>
        </w:tc>
      </w:tr>
      <w:tr w:rsidR="00295325" w:rsidRPr="00B9529C" w:rsidTr="00295325">
        <w:tc>
          <w:tcPr>
            <w:tcW w:w="1360" w:type="dxa"/>
            <w:shd w:val="clear" w:color="auto" w:fill="auto"/>
          </w:tcPr>
          <w:p w:rsidR="00295325" w:rsidRPr="00B9529C" w:rsidRDefault="00295325" w:rsidP="00295325">
            <w:pPr>
              <w:tabs>
                <w:tab w:val="left" w:pos="367"/>
              </w:tabs>
              <w:spacing w:before="7" w:after="0"/>
              <w:rPr>
                <w:color w:val="000000"/>
                <w:sz w:val="28"/>
                <w:szCs w:val="28"/>
              </w:rPr>
            </w:pPr>
          </w:p>
        </w:tc>
        <w:tc>
          <w:tcPr>
            <w:tcW w:w="1360" w:type="dxa"/>
            <w:shd w:val="clear" w:color="auto" w:fill="auto"/>
          </w:tcPr>
          <w:p w:rsidR="00295325" w:rsidRPr="00B9529C" w:rsidRDefault="00295325" w:rsidP="00295325">
            <w:pPr>
              <w:tabs>
                <w:tab w:val="left" w:pos="367"/>
              </w:tabs>
              <w:spacing w:before="7"/>
              <w:rPr>
                <w:color w:val="000000"/>
                <w:sz w:val="28"/>
                <w:szCs w:val="28"/>
              </w:rPr>
            </w:pPr>
          </w:p>
        </w:tc>
        <w:tc>
          <w:tcPr>
            <w:tcW w:w="1360" w:type="dxa"/>
            <w:shd w:val="clear" w:color="auto" w:fill="auto"/>
          </w:tcPr>
          <w:p w:rsidR="00295325" w:rsidRPr="00B9529C" w:rsidRDefault="00295325" w:rsidP="00295325">
            <w:pPr>
              <w:tabs>
                <w:tab w:val="left" w:pos="367"/>
              </w:tabs>
              <w:spacing w:before="7"/>
              <w:rPr>
                <w:color w:val="000000"/>
                <w:sz w:val="28"/>
                <w:szCs w:val="28"/>
              </w:rPr>
            </w:pPr>
          </w:p>
        </w:tc>
        <w:tc>
          <w:tcPr>
            <w:tcW w:w="1360" w:type="dxa"/>
            <w:shd w:val="clear" w:color="auto" w:fill="auto"/>
          </w:tcPr>
          <w:p w:rsidR="00295325" w:rsidRPr="00B9529C" w:rsidRDefault="00295325" w:rsidP="00295325">
            <w:pPr>
              <w:tabs>
                <w:tab w:val="left" w:pos="367"/>
              </w:tabs>
              <w:spacing w:before="7"/>
              <w:rPr>
                <w:color w:val="000000"/>
                <w:sz w:val="28"/>
                <w:szCs w:val="28"/>
              </w:rPr>
            </w:pPr>
          </w:p>
        </w:tc>
        <w:tc>
          <w:tcPr>
            <w:tcW w:w="1360" w:type="dxa"/>
            <w:shd w:val="clear" w:color="auto" w:fill="auto"/>
          </w:tcPr>
          <w:p w:rsidR="00295325" w:rsidRPr="00B9529C" w:rsidRDefault="00295325" w:rsidP="00295325">
            <w:pPr>
              <w:tabs>
                <w:tab w:val="left" w:pos="367"/>
              </w:tabs>
              <w:spacing w:before="7"/>
              <w:rPr>
                <w:color w:val="000000"/>
                <w:sz w:val="28"/>
                <w:szCs w:val="28"/>
              </w:rPr>
            </w:pPr>
          </w:p>
        </w:tc>
        <w:tc>
          <w:tcPr>
            <w:tcW w:w="1360" w:type="dxa"/>
            <w:shd w:val="clear" w:color="auto" w:fill="auto"/>
          </w:tcPr>
          <w:p w:rsidR="00295325" w:rsidRPr="00B9529C" w:rsidRDefault="00295325" w:rsidP="00295325">
            <w:pPr>
              <w:tabs>
                <w:tab w:val="left" w:pos="367"/>
              </w:tabs>
              <w:spacing w:before="7"/>
              <w:rPr>
                <w:color w:val="000000"/>
                <w:sz w:val="28"/>
                <w:szCs w:val="28"/>
              </w:rPr>
            </w:pPr>
          </w:p>
        </w:tc>
        <w:tc>
          <w:tcPr>
            <w:tcW w:w="1360" w:type="dxa"/>
            <w:shd w:val="clear" w:color="auto" w:fill="auto"/>
          </w:tcPr>
          <w:p w:rsidR="00295325" w:rsidRPr="00B9529C" w:rsidRDefault="00295325" w:rsidP="00295325">
            <w:pPr>
              <w:tabs>
                <w:tab w:val="left" w:pos="367"/>
              </w:tabs>
              <w:spacing w:before="7"/>
              <w:rPr>
                <w:color w:val="000000"/>
                <w:sz w:val="28"/>
                <w:szCs w:val="28"/>
              </w:rPr>
            </w:pPr>
          </w:p>
        </w:tc>
        <w:tc>
          <w:tcPr>
            <w:tcW w:w="1361" w:type="dxa"/>
            <w:shd w:val="clear" w:color="auto" w:fill="auto"/>
          </w:tcPr>
          <w:p w:rsidR="00295325" w:rsidRPr="00B9529C" w:rsidRDefault="00295325" w:rsidP="00295325">
            <w:pPr>
              <w:tabs>
                <w:tab w:val="left" w:pos="367"/>
              </w:tabs>
              <w:spacing w:before="7"/>
              <w:rPr>
                <w:color w:val="000000"/>
                <w:sz w:val="28"/>
                <w:szCs w:val="28"/>
              </w:rPr>
            </w:pPr>
          </w:p>
        </w:tc>
      </w:tr>
    </w:tbl>
    <w:p w:rsidR="00295325" w:rsidRPr="00A109D8" w:rsidRDefault="00295325" w:rsidP="0099491E">
      <w:pPr>
        <w:pStyle w:val="a3"/>
        <w:numPr>
          <w:ilvl w:val="0"/>
          <w:numId w:val="22"/>
        </w:numPr>
        <w:spacing w:after="0"/>
        <w:ind w:right="652"/>
        <w:rPr>
          <w:b/>
        </w:rPr>
      </w:pPr>
      <w:proofErr w:type="spellStart"/>
      <w:r w:rsidRPr="00A109D8">
        <w:rPr>
          <w:b/>
        </w:rPr>
        <w:t>Заполнить</w:t>
      </w:r>
      <w:proofErr w:type="spellEnd"/>
      <w:r w:rsidRPr="00A109D8">
        <w:rPr>
          <w:b/>
        </w:rPr>
        <w:t xml:space="preserve"> </w:t>
      </w:r>
      <w:proofErr w:type="spellStart"/>
      <w:r w:rsidRPr="00A109D8">
        <w:rPr>
          <w:b/>
        </w:rPr>
        <w:t>таблицу</w:t>
      </w:r>
      <w:proofErr w:type="spellEnd"/>
      <w:r w:rsidRPr="00A109D8">
        <w:rPr>
          <w:b/>
        </w:rPr>
        <w:t>:</w:t>
      </w:r>
    </w:p>
    <w:tbl>
      <w:tblPr>
        <w:tblpPr w:leftFromText="180" w:rightFromText="180" w:vertAnchor="text" w:horzAnchor="margin" w:tblpY="7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118"/>
        <w:gridCol w:w="3260"/>
      </w:tblGrid>
      <w:tr w:rsidR="00295325" w:rsidRPr="00746344" w:rsidTr="00295325">
        <w:trPr>
          <w:trHeight w:val="274"/>
        </w:trPr>
        <w:tc>
          <w:tcPr>
            <w:tcW w:w="4503" w:type="dxa"/>
            <w:shd w:val="clear" w:color="auto" w:fill="99CCFF"/>
          </w:tcPr>
          <w:p w:rsidR="00295325" w:rsidRPr="00746344" w:rsidRDefault="00295325" w:rsidP="00470C57">
            <w:pPr>
              <w:spacing w:after="0"/>
              <w:ind w:right="652"/>
              <w:jc w:val="center"/>
            </w:pPr>
            <w:r w:rsidRPr="00746344">
              <w:t>Вопросы для сравнения</w:t>
            </w:r>
          </w:p>
        </w:tc>
        <w:tc>
          <w:tcPr>
            <w:tcW w:w="3118" w:type="dxa"/>
            <w:shd w:val="clear" w:color="auto" w:fill="99CCFF"/>
          </w:tcPr>
          <w:p w:rsidR="00295325" w:rsidRPr="00B9529C" w:rsidRDefault="00295325" w:rsidP="00295325">
            <w:pPr>
              <w:spacing w:after="0" w:line="240" w:lineRule="auto"/>
              <w:ind w:right="652"/>
              <w:jc w:val="center"/>
              <w:rPr>
                <w:b/>
              </w:rPr>
            </w:pPr>
            <w:r w:rsidRPr="00B9529C">
              <w:rPr>
                <w:b/>
              </w:rPr>
              <w:t>СССР</w:t>
            </w:r>
          </w:p>
        </w:tc>
        <w:tc>
          <w:tcPr>
            <w:tcW w:w="3260" w:type="dxa"/>
            <w:shd w:val="clear" w:color="auto" w:fill="99CCFF"/>
          </w:tcPr>
          <w:p w:rsidR="00295325" w:rsidRPr="00746344" w:rsidRDefault="00295325" w:rsidP="00295325">
            <w:pPr>
              <w:spacing w:after="0" w:line="240" w:lineRule="auto"/>
              <w:ind w:right="652"/>
              <w:jc w:val="center"/>
            </w:pPr>
            <w:r w:rsidRPr="00746344">
              <w:t>Германия</w:t>
            </w:r>
          </w:p>
        </w:tc>
      </w:tr>
      <w:tr w:rsidR="00295325" w:rsidRPr="0035185A" w:rsidTr="00295325">
        <w:trPr>
          <w:trHeight w:val="420"/>
        </w:trPr>
        <w:tc>
          <w:tcPr>
            <w:tcW w:w="4503" w:type="dxa"/>
            <w:shd w:val="clear" w:color="auto" w:fill="auto"/>
          </w:tcPr>
          <w:p w:rsidR="00295325" w:rsidRPr="003518AC" w:rsidRDefault="00295325" w:rsidP="00295325">
            <w:pPr>
              <w:spacing w:after="0" w:line="240" w:lineRule="auto"/>
              <w:jc w:val="center"/>
            </w:pPr>
            <w:r w:rsidRPr="003518AC">
              <w:t>Устремления и территориальные претензии накануне войны</w:t>
            </w:r>
          </w:p>
        </w:tc>
        <w:tc>
          <w:tcPr>
            <w:tcW w:w="3118" w:type="dxa"/>
            <w:shd w:val="clear" w:color="auto" w:fill="auto"/>
          </w:tcPr>
          <w:p w:rsidR="00295325" w:rsidRPr="003518AC" w:rsidRDefault="00295325" w:rsidP="00295325">
            <w:pPr>
              <w:spacing w:line="240" w:lineRule="auto"/>
              <w:ind w:right="652"/>
            </w:pPr>
          </w:p>
        </w:tc>
        <w:tc>
          <w:tcPr>
            <w:tcW w:w="3260" w:type="dxa"/>
            <w:shd w:val="clear" w:color="auto" w:fill="auto"/>
          </w:tcPr>
          <w:p w:rsidR="00295325" w:rsidRPr="003518AC" w:rsidRDefault="00295325" w:rsidP="00295325">
            <w:pPr>
              <w:spacing w:line="240" w:lineRule="auto"/>
              <w:ind w:right="652"/>
            </w:pPr>
          </w:p>
        </w:tc>
      </w:tr>
      <w:tr w:rsidR="00295325" w:rsidRPr="00746344" w:rsidTr="00295325">
        <w:trPr>
          <w:trHeight w:val="329"/>
        </w:trPr>
        <w:tc>
          <w:tcPr>
            <w:tcW w:w="4503" w:type="dxa"/>
            <w:shd w:val="clear" w:color="auto" w:fill="auto"/>
          </w:tcPr>
          <w:p w:rsidR="00295325" w:rsidRPr="00A109D8" w:rsidRDefault="00295325" w:rsidP="00295325">
            <w:pPr>
              <w:spacing w:after="0" w:line="240" w:lineRule="auto"/>
              <w:ind w:right="652"/>
              <w:jc w:val="center"/>
            </w:pPr>
            <w:r w:rsidRPr="00841DBA">
              <w:t>Союзники в войне</w:t>
            </w:r>
          </w:p>
        </w:tc>
        <w:tc>
          <w:tcPr>
            <w:tcW w:w="3118" w:type="dxa"/>
            <w:shd w:val="clear" w:color="auto" w:fill="auto"/>
          </w:tcPr>
          <w:p w:rsidR="00295325" w:rsidRPr="00746344" w:rsidRDefault="00295325" w:rsidP="00295325">
            <w:pPr>
              <w:spacing w:after="0" w:line="240" w:lineRule="auto"/>
              <w:ind w:right="652"/>
            </w:pPr>
          </w:p>
        </w:tc>
        <w:tc>
          <w:tcPr>
            <w:tcW w:w="3260" w:type="dxa"/>
            <w:shd w:val="clear" w:color="auto" w:fill="auto"/>
          </w:tcPr>
          <w:p w:rsidR="00295325" w:rsidRPr="00746344" w:rsidRDefault="00295325" w:rsidP="00295325">
            <w:pPr>
              <w:spacing w:after="0" w:line="240" w:lineRule="auto"/>
              <w:ind w:right="652"/>
            </w:pPr>
          </w:p>
        </w:tc>
      </w:tr>
      <w:tr w:rsidR="00295325" w:rsidRPr="00746344" w:rsidTr="00295325">
        <w:trPr>
          <w:trHeight w:val="276"/>
        </w:trPr>
        <w:tc>
          <w:tcPr>
            <w:tcW w:w="4503" w:type="dxa"/>
            <w:shd w:val="clear" w:color="auto" w:fill="auto"/>
          </w:tcPr>
          <w:p w:rsidR="00295325" w:rsidRPr="00A109D8" w:rsidRDefault="00295325" w:rsidP="00295325">
            <w:pPr>
              <w:spacing w:after="0" w:line="240" w:lineRule="auto"/>
              <w:jc w:val="center"/>
            </w:pPr>
            <w:r w:rsidRPr="00841DBA">
              <w:t>Военные силы накануне войны</w:t>
            </w:r>
          </w:p>
        </w:tc>
        <w:tc>
          <w:tcPr>
            <w:tcW w:w="3118" w:type="dxa"/>
            <w:shd w:val="clear" w:color="auto" w:fill="auto"/>
          </w:tcPr>
          <w:p w:rsidR="00295325" w:rsidRPr="00746344" w:rsidRDefault="00295325" w:rsidP="00295325">
            <w:pPr>
              <w:spacing w:after="0" w:line="240" w:lineRule="auto"/>
              <w:ind w:right="652"/>
            </w:pPr>
          </w:p>
        </w:tc>
        <w:tc>
          <w:tcPr>
            <w:tcW w:w="3260" w:type="dxa"/>
            <w:shd w:val="clear" w:color="auto" w:fill="auto"/>
          </w:tcPr>
          <w:p w:rsidR="00295325" w:rsidRPr="00746344" w:rsidRDefault="00295325" w:rsidP="00295325">
            <w:pPr>
              <w:spacing w:after="0" w:line="240" w:lineRule="auto"/>
              <w:ind w:right="652"/>
            </w:pPr>
          </w:p>
        </w:tc>
      </w:tr>
      <w:tr w:rsidR="00295325" w:rsidRPr="00746344" w:rsidTr="00295325">
        <w:trPr>
          <w:trHeight w:val="266"/>
        </w:trPr>
        <w:tc>
          <w:tcPr>
            <w:tcW w:w="4503" w:type="dxa"/>
            <w:shd w:val="clear" w:color="auto" w:fill="auto"/>
          </w:tcPr>
          <w:p w:rsidR="00295325" w:rsidRPr="00A109D8" w:rsidRDefault="00295325" w:rsidP="00295325">
            <w:pPr>
              <w:spacing w:after="0" w:line="240" w:lineRule="auto"/>
              <w:ind w:right="652"/>
              <w:jc w:val="center"/>
            </w:pPr>
            <w:r w:rsidRPr="00841DBA">
              <w:t>Военные планы</w:t>
            </w:r>
          </w:p>
        </w:tc>
        <w:tc>
          <w:tcPr>
            <w:tcW w:w="3118" w:type="dxa"/>
            <w:shd w:val="clear" w:color="auto" w:fill="auto"/>
          </w:tcPr>
          <w:p w:rsidR="00295325" w:rsidRPr="00746344" w:rsidRDefault="00295325" w:rsidP="00295325">
            <w:pPr>
              <w:spacing w:after="0" w:line="240" w:lineRule="auto"/>
              <w:ind w:right="652"/>
            </w:pPr>
          </w:p>
        </w:tc>
        <w:tc>
          <w:tcPr>
            <w:tcW w:w="3260" w:type="dxa"/>
            <w:shd w:val="clear" w:color="auto" w:fill="auto"/>
          </w:tcPr>
          <w:p w:rsidR="00295325" w:rsidRPr="00746344" w:rsidRDefault="00295325" w:rsidP="00295325">
            <w:pPr>
              <w:spacing w:after="0" w:line="240" w:lineRule="auto"/>
              <w:ind w:right="76"/>
            </w:pPr>
          </w:p>
        </w:tc>
      </w:tr>
    </w:tbl>
    <w:p w:rsidR="00295325" w:rsidRPr="00A109D8" w:rsidRDefault="00295325" w:rsidP="0099491E">
      <w:pPr>
        <w:pStyle w:val="a3"/>
        <w:numPr>
          <w:ilvl w:val="0"/>
          <w:numId w:val="22"/>
        </w:numPr>
        <w:spacing w:after="0"/>
        <w:rPr>
          <w:spacing w:val="3"/>
          <w:lang w:val="ru-RU"/>
        </w:rPr>
      </w:pPr>
      <w:r w:rsidRPr="00A109D8">
        <w:rPr>
          <w:spacing w:val="3"/>
          <w:lang w:val="ru-RU"/>
        </w:rPr>
        <w:t xml:space="preserve">Соотнесите фамилии и портреты исторических деятелей. </w:t>
      </w:r>
    </w:p>
    <w:p w:rsidR="00295325" w:rsidRPr="003518AC" w:rsidRDefault="00295325" w:rsidP="0099491E">
      <w:pPr>
        <w:numPr>
          <w:ilvl w:val="0"/>
          <w:numId w:val="21"/>
        </w:numPr>
        <w:spacing w:after="0" w:line="240" w:lineRule="auto"/>
        <w:rPr>
          <w:spacing w:val="3"/>
        </w:rPr>
      </w:pPr>
      <w:r w:rsidRPr="003518AC">
        <w:rPr>
          <w:spacing w:val="3"/>
        </w:rPr>
        <w:t xml:space="preserve">Маршал СССР, начальник Генштаба А.М.Василевский,  </w:t>
      </w:r>
    </w:p>
    <w:p w:rsidR="00295325" w:rsidRPr="003518AC" w:rsidRDefault="00295325" w:rsidP="0099491E">
      <w:pPr>
        <w:numPr>
          <w:ilvl w:val="0"/>
          <w:numId w:val="21"/>
        </w:numPr>
        <w:spacing w:after="0" w:line="240" w:lineRule="auto"/>
        <w:rPr>
          <w:spacing w:val="3"/>
        </w:rPr>
      </w:pPr>
      <w:r w:rsidRPr="003518AC">
        <w:t xml:space="preserve">Советский авиаконструктор, создавший свыше ста различных самолетов, в том числе бомбардировщик Ту-2, </w:t>
      </w:r>
      <w:proofErr w:type="gramStart"/>
      <w:r w:rsidRPr="003518AC">
        <w:t>пассажирские</w:t>
      </w:r>
      <w:proofErr w:type="gramEnd"/>
      <w:r w:rsidRPr="003518AC">
        <w:t xml:space="preserve"> АНТ-25, Ту-104, Ту-114, Ту-134, Ту-144 - </w:t>
      </w:r>
      <w:r w:rsidRPr="003518AC">
        <w:rPr>
          <w:spacing w:val="3"/>
        </w:rPr>
        <w:t xml:space="preserve">А.Н.Туполев, </w:t>
      </w:r>
    </w:p>
    <w:p w:rsidR="00295325" w:rsidRPr="003518AC" w:rsidRDefault="00295325" w:rsidP="0099491E">
      <w:pPr>
        <w:numPr>
          <w:ilvl w:val="0"/>
          <w:numId w:val="21"/>
        </w:numPr>
        <w:spacing w:after="0" w:line="240" w:lineRule="auto"/>
        <w:rPr>
          <w:spacing w:val="3"/>
        </w:rPr>
      </w:pPr>
      <w:r w:rsidRPr="003518AC">
        <w:rPr>
          <w:spacing w:val="3"/>
        </w:rPr>
        <w:t xml:space="preserve">Маршал СССР, в послевоенное время - </w:t>
      </w:r>
      <w:r w:rsidRPr="003518AC">
        <w:t xml:space="preserve">заместитель председателя Совета министров Польши -  </w:t>
      </w:r>
      <w:r w:rsidRPr="003518AC">
        <w:rPr>
          <w:spacing w:val="3"/>
        </w:rPr>
        <w:t>К.К.Рокоссовский</w:t>
      </w:r>
    </w:p>
    <w:p w:rsidR="00295325" w:rsidRPr="003518AC" w:rsidRDefault="00295325" w:rsidP="0099491E">
      <w:pPr>
        <w:numPr>
          <w:ilvl w:val="0"/>
          <w:numId w:val="21"/>
        </w:numPr>
        <w:spacing w:after="0" w:line="240" w:lineRule="auto"/>
        <w:rPr>
          <w:spacing w:val="3"/>
        </w:rPr>
      </w:pPr>
      <w:r w:rsidRPr="003518AC">
        <w:rPr>
          <w:spacing w:val="3"/>
        </w:rPr>
        <w:t xml:space="preserve">Маршал СССР, принимавший капитуляцию Германии, Г.К.Жуков, </w:t>
      </w:r>
    </w:p>
    <w:p w:rsidR="00295325" w:rsidRPr="003518AC" w:rsidRDefault="00295325" w:rsidP="0099491E">
      <w:pPr>
        <w:numPr>
          <w:ilvl w:val="0"/>
          <w:numId w:val="21"/>
        </w:numPr>
        <w:spacing w:after="0" w:line="240" w:lineRule="auto"/>
        <w:rPr>
          <w:spacing w:val="3"/>
        </w:rPr>
      </w:pPr>
      <w:r w:rsidRPr="003518AC">
        <w:rPr>
          <w:spacing w:val="3"/>
        </w:rPr>
        <w:t xml:space="preserve">Заместитель председатель СНК, министр иностранных дел СССР В.М.Молотов, </w:t>
      </w:r>
    </w:p>
    <w:p w:rsidR="00295325" w:rsidRPr="00470C57" w:rsidRDefault="00295325" w:rsidP="00470C57">
      <w:pPr>
        <w:ind w:right="22"/>
        <w:rPr>
          <w:b/>
          <w:sz w:val="28"/>
          <w:szCs w:val="28"/>
        </w:rPr>
      </w:pPr>
      <w:r>
        <w:rPr>
          <w:noProof/>
        </w:rPr>
        <w:drawing>
          <wp:inline distT="0" distB="0" distL="0" distR="0">
            <wp:extent cx="1027430" cy="1236345"/>
            <wp:effectExtent l="19050" t="0" r="1270" b="0"/>
            <wp:docPr id="18" name="Рисунок 10" descr="res030C9822-CCCC-4589-8E33-63379DC088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030C9822-CCCC-4589-8E33-63379DC088D8"/>
                    <pic:cNvPicPr>
                      <a:picLocks noChangeAspect="1" noChangeArrowheads="1"/>
                    </pic:cNvPicPr>
                  </pic:nvPicPr>
                  <pic:blipFill>
                    <a:blip r:embed="rId13" cstate="print"/>
                    <a:srcRect/>
                    <a:stretch>
                      <a:fillRect/>
                    </a:stretch>
                  </pic:blipFill>
                  <pic:spPr bwMode="auto">
                    <a:xfrm>
                      <a:off x="0" y="0"/>
                      <a:ext cx="1027430" cy="1236345"/>
                    </a:xfrm>
                    <a:prstGeom prst="rect">
                      <a:avLst/>
                    </a:prstGeom>
                    <a:noFill/>
                    <a:ln w="9525">
                      <a:noFill/>
                      <a:miter lim="800000"/>
                      <a:headEnd/>
                      <a:tailEnd/>
                    </a:ln>
                  </pic:spPr>
                </pic:pic>
              </a:graphicData>
            </a:graphic>
          </wp:inline>
        </w:drawing>
      </w:r>
      <w:r w:rsidRPr="003518AC">
        <w:t xml:space="preserve"> А.  </w:t>
      </w:r>
      <w:r>
        <w:rPr>
          <w:noProof/>
        </w:rPr>
        <w:drawing>
          <wp:inline distT="0" distB="0" distL="0" distR="0">
            <wp:extent cx="1001395" cy="1219200"/>
            <wp:effectExtent l="19050" t="0" r="8255" b="0"/>
            <wp:docPr id="19" name="Рисунок 11" descr="res3A8CEC5B-2AFE-4C84-95F1-781D65CB5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3A8CEC5B-2AFE-4C84-95F1-781D65CB5E53"/>
                    <pic:cNvPicPr>
                      <a:picLocks noChangeAspect="1" noChangeArrowheads="1"/>
                    </pic:cNvPicPr>
                  </pic:nvPicPr>
                  <pic:blipFill>
                    <a:blip r:embed="rId14" cstate="print"/>
                    <a:srcRect/>
                    <a:stretch>
                      <a:fillRect/>
                    </a:stretch>
                  </pic:blipFill>
                  <pic:spPr bwMode="auto">
                    <a:xfrm>
                      <a:off x="0" y="0"/>
                      <a:ext cx="1001395" cy="1219200"/>
                    </a:xfrm>
                    <a:prstGeom prst="rect">
                      <a:avLst/>
                    </a:prstGeom>
                    <a:noFill/>
                    <a:ln w="9525">
                      <a:noFill/>
                      <a:miter lim="800000"/>
                      <a:headEnd/>
                      <a:tailEnd/>
                    </a:ln>
                  </pic:spPr>
                </pic:pic>
              </a:graphicData>
            </a:graphic>
          </wp:inline>
        </w:drawing>
      </w:r>
      <w:r w:rsidRPr="003518AC">
        <w:t xml:space="preserve"> Б.  </w:t>
      </w:r>
      <w:r>
        <w:rPr>
          <w:noProof/>
        </w:rPr>
        <w:drawing>
          <wp:inline distT="0" distB="0" distL="0" distR="0">
            <wp:extent cx="1019175" cy="1219200"/>
            <wp:effectExtent l="19050" t="0" r="9525" b="0"/>
            <wp:docPr id="20" name="Рисунок 12" descr="res97DB46A9-7387-44EF-8692-9FE0A6034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97DB46A9-7387-44EF-8692-9FE0A60341D2"/>
                    <pic:cNvPicPr>
                      <a:picLocks noChangeAspect="1" noChangeArrowheads="1"/>
                    </pic:cNvPicPr>
                  </pic:nvPicPr>
                  <pic:blipFill>
                    <a:blip r:embed="rId15"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sidRPr="003518AC">
        <w:t xml:space="preserve"> В. </w:t>
      </w:r>
      <w:r>
        <w:rPr>
          <w:noProof/>
        </w:rPr>
        <w:drawing>
          <wp:inline distT="0" distB="0" distL="0" distR="0">
            <wp:extent cx="923290" cy="1219200"/>
            <wp:effectExtent l="19050" t="0" r="0" b="0"/>
            <wp:docPr id="21" name="Рисунок 13" descr="res6D68C323-635A-47FC-B760-F378BA84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6D68C323-635A-47FC-B760-F378BA841351"/>
                    <pic:cNvPicPr>
                      <a:picLocks noChangeAspect="1" noChangeArrowheads="1"/>
                    </pic:cNvPicPr>
                  </pic:nvPicPr>
                  <pic:blipFill>
                    <a:blip r:embed="rId16" cstate="print"/>
                    <a:srcRect/>
                    <a:stretch>
                      <a:fillRect/>
                    </a:stretch>
                  </pic:blipFill>
                  <pic:spPr bwMode="auto">
                    <a:xfrm>
                      <a:off x="0" y="0"/>
                      <a:ext cx="923290" cy="1219200"/>
                    </a:xfrm>
                    <a:prstGeom prst="rect">
                      <a:avLst/>
                    </a:prstGeom>
                    <a:noFill/>
                    <a:ln w="9525">
                      <a:noFill/>
                      <a:miter lim="800000"/>
                      <a:headEnd/>
                      <a:tailEnd/>
                    </a:ln>
                  </pic:spPr>
                </pic:pic>
              </a:graphicData>
            </a:graphic>
          </wp:inline>
        </w:drawing>
      </w:r>
      <w:r w:rsidRPr="003518AC">
        <w:t xml:space="preserve"> Г. </w:t>
      </w:r>
      <w:r>
        <w:rPr>
          <w:noProof/>
        </w:rPr>
        <w:drawing>
          <wp:inline distT="0" distB="0" distL="0" distR="0">
            <wp:extent cx="940435" cy="1202055"/>
            <wp:effectExtent l="19050" t="0" r="0" b="0"/>
            <wp:docPr id="22" name="Рисунок 14" descr="res79CD8DFB-586E-44E0-A015-62150B2950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79CD8DFB-586E-44E0-A015-62150B2950F7"/>
                    <pic:cNvPicPr>
                      <a:picLocks noChangeAspect="1" noChangeArrowheads="1"/>
                    </pic:cNvPicPr>
                  </pic:nvPicPr>
                  <pic:blipFill>
                    <a:blip r:embed="rId17" cstate="print"/>
                    <a:srcRect/>
                    <a:stretch>
                      <a:fillRect/>
                    </a:stretch>
                  </pic:blipFill>
                  <pic:spPr bwMode="auto">
                    <a:xfrm>
                      <a:off x="0" y="0"/>
                      <a:ext cx="940435" cy="1202055"/>
                    </a:xfrm>
                    <a:prstGeom prst="rect">
                      <a:avLst/>
                    </a:prstGeom>
                    <a:noFill/>
                    <a:ln w="9525">
                      <a:noFill/>
                      <a:miter lim="800000"/>
                      <a:headEnd/>
                      <a:tailEnd/>
                    </a:ln>
                  </pic:spPr>
                </pic:pic>
              </a:graphicData>
            </a:graphic>
          </wp:inline>
        </w:drawing>
      </w:r>
      <w:r w:rsidRPr="003518AC">
        <w:t xml:space="preserve"> Д.</w:t>
      </w:r>
      <w:r w:rsidR="00470C57">
        <w:rPr>
          <w:b/>
          <w:sz w:val="28"/>
          <w:szCs w:val="28"/>
        </w:rPr>
        <w:t xml:space="preserve">      </w:t>
      </w:r>
      <w:r w:rsidRPr="003518AC">
        <w:rPr>
          <w:b/>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2027"/>
        <w:gridCol w:w="2028"/>
        <w:gridCol w:w="2028"/>
        <w:gridCol w:w="2028"/>
      </w:tblGrid>
      <w:tr w:rsidR="00295325" w:rsidRPr="00B9529C" w:rsidTr="00295325">
        <w:tc>
          <w:tcPr>
            <w:tcW w:w="2027" w:type="dxa"/>
            <w:shd w:val="clear" w:color="auto" w:fill="auto"/>
          </w:tcPr>
          <w:p w:rsidR="00295325" w:rsidRPr="00B9529C" w:rsidRDefault="00295325" w:rsidP="00295325">
            <w:pPr>
              <w:spacing w:after="0"/>
              <w:ind w:right="652"/>
              <w:jc w:val="center"/>
              <w:rPr>
                <w:b/>
              </w:rPr>
            </w:pPr>
            <w:r w:rsidRPr="00B9529C">
              <w:rPr>
                <w:b/>
              </w:rPr>
              <w:t>1</w:t>
            </w:r>
          </w:p>
        </w:tc>
        <w:tc>
          <w:tcPr>
            <w:tcW w:w="2027" w:type="dxa"/>
            <w:shd w:val="clear" w:color="auto" w:fill="auto"/>
          </w:tcPr>
          <w:p w:rsidR="00295325" w:rsidRPr="00B9529C" w:rsidRDefault="00295325" w:rsidP="00295325">
            <w:pPr>
              <w:spacing w:after="0"/>
              <w:ind w:right="652"/>
              <w:jc w:val="center"/>
              <w:rPr>
                <w:b/>
              </w:rPr>
            </w:pPr>
            <w:r w:rsidRPr="00B9529C">
              <w:rPr>
                <w:b/>
              </w:rPr>
              <w:t>2</w:t>
            </w:r>
          </w:p>
        </w:tc>
        <w:tc>
          <w:tcPr>
            <w:tcW w:w="2028" w:type="dxa"/>
            <w:shd w:val="clear" w:color="auto" w:fill="auto"/>
          </w:tcPr>
          <w:p w:rsidR="00295325" w:rsidRPr="00B9529C" w:rsidRDefault="00295325" w:rsidP="00295325">
            <w:pPr>
              <w:spacing w:after="0"/>
              <w:ind w:right="652"/>
              <w:jc w:val="center"/>
              <w:rPr>
                <w:b/>
              </w:rPr>
            </w:pPr>
            <w:r w:rsidRPr="00B9529C">
              <w:rPr>
                <w:b/>
              </w:rPr>
              <w:t>3</w:t>
            </w:r>
          </w:p>
        </w:tc>
        <w:tc>
          <w:tcPr>
            <w:tcW w:w="2028" w:type="dxa"/>
            <w:shd w:val="clear" w:color="auto" w:fill="auto"/>
          </w:tcPr>
          <w:p w:rsidR="00295325" w:rsidRPr="00B9529C" w:rsidRDefault="00295325" w:rsidP="00295325">
            <w:pPr>
              <w:spacing w:after="0"/>
              <w:ind w:right="652"/>
              <w:jc w:val="center"/>
              <w:rPr>
                <w:b/>
              </w:rPr>
            </w:pPr>
            <w:r w:rsidRPr="00B9529C">
              <w:rPr>
                <w:b/>
              </w:rPr>
              <w:t>4</w:t>
            </w:r>
          </w:p>
        </w:tc>
        <w:tc>
          <w:tcPr>
            <w:tcW w:w="2028" w:type="dxa"/>
            <w:shd w:val="clear" w:color="auto" w:fill="auto"/>
          </w:tcPr>
          <w:p w:rsidR="00295325" w:rsidRPr="00B9529C" w:rsidRDefault="00295325" w:rsidP="00295325">
            <w:pPr>
              <w:spacing w:after="0"/>
              <w:ind w:right="652"/>
              <w:jc w:val="center"/>
              <w:rPr>
                <w:b/>
              </w:rPr>
            </w:pPr>
            <w:r w:rsidRPr="00B9529C">
              <w:rPr>
                <w:b/>
              </w:rPr>
              <w:t>5</w:t>
            </w:r>
          </w:p>
        </w:tc>
      </w:tr>
      <w:tr w:rsidR="00295325" w:rsidRPr="00B9529C" w:rsidTr="00295325">
        <w:tc>
          <w:tcPr>
            <w:tcW w:w="2027" w:type="dxa"/>
            <w:shd w:val="clear" w:color="auto" w:fill="auto"/>
          </w:tcPr>
          <w:p w:rsidR="00295325" w:rsidRPr="00B9529C" w:rsidRDefault="00295325" w:rsidP="00295325">
            <w:pPr>
              <w:spacing w:after="0"/>
              <w:ind w:right="652"/>
              <w:rPr>
                <w:b/>
                <w:sz w:val="28"/>
                <w:szCs w:val="28"/>
              </w:rPr>
            </w:pPr>
          </w:p>
        </w:tc>
        <w:tc>
          <w:tcPr>
            <w:tcW w:w="2027" w:type="dxa"/>
            <w:shd w:val="clear" w:color="auto" w:fill="auto"/>
          </w:tcPr>
          <w:p w:rsidR="00295325" w:rsidRPr="00B9529C" w:rsidRDefault="00295325" w:rsidP="00295325">
            <w:pPr>
              <w:ind w:right="652"/>
              <w:rPr>
                <w:b/>
                <w:sz w:val="28"/>
                <w:szCs w:val="28"/>
              </w:rPr>
            </w:pPr>
          </w:p>
        </w:tc>
        <w:tc>
          <w:tcPr>
            <w:tcW w:w="2028" w:type="dxa"/>
            <w:shd w:val="clear" w:color="auto" w:fill="auto"/>
          </w:tcPr>
          <w:p w:rsidR="00295325" w:rsidRPr="00B9529C" w:rsidRDefault="00295325" w:rsidP="00295325">
            <w:pPr>
              <w:ind w:right="652"/>
              <w:rPr>
                <w:b/>
                <w:sz w:val="28"/>
                <w:szCs w:val="28"/>
              </w:rPr>
            </w:pPr>
          </w:p>
        </w:tc>
        <w:tc>
          <w:tcPr>
            <w:tcW w:w="2028" w:type="dxa"/>
            <w:shd w:val="clear" w:color="auto" w:fill="auto"/>
          </w:tcPr>
          <w:p w:rsidR="00295325" w:rsidRPr="00B9529C" w:rsidRDefault="00295325" w:rsidP="00295325">
            <w:pPr>
              <w:ind w:right="652"/>
              <w:rPr>
                <w:b/>
                <w:sz w:val="28"/>
                <w:szCs w:val="28"/>
              </w:rPr>
            </w:pPr>
          </w:p>
        </w:tc>
        <w:tc>
          <w:tcPr>
            <w:tcW w:w="2028" w:type="dxa"/>
            <w:shd w:val="clear" w:color="auto" w:fill="auto"/>
          </w:tcPr>
          <w:p w:rsidR="00295325" w:rsidRPr="00B9529C" w:rsidRDefault="00295325" w:rsidP="00295325">
            <w:pPr>
              <w:ind w:right="652"/>
              <w:rPr>
                <w:b/>
                <w:sz w:val="28"/>
                <w:szCs w:val="28"/>
              </w:rPr>
            </w:pPr>
          </w:p>
        </w:tc>
      </w:tr>
    </w:tbl>
    <w:p w:rsidR="00295325" w:rsidRDefault="00295325" w:rsidP="00295325">
      <w:pPr>
        <w:spacing w:after="0" w:line="240" w:lineRule="auto"/>
        <w:rPr>
          <w:rFonts w:ascii="Arial" w:eastAsia="Times New Roman" w:hAnsi="Arial" w:cs="Times New Roman"/>
          <w:sz w:val="24"/>
          <w:szCs w:val="32"/>
        </w:rPr>
        <w:sectPr w:rsidR="00295325" w:rsidSect="00295325">
          <w:type w:val="continuous"/>
          <w:pgSz w:w="11907" w:h="16840"/>
          <w:pgMar w:top="567" w:right="567" w:bottom="567" w:left="567" w:header="720" w:footer="720" w:gutter="0"/>
          <w:cols w:space="708"/>
          <w:docGrid w:linePitch="299"/>
        </w:sectPr>
      </w:pPr>
    </w:p>
    <w:p w:rsidR="00295325" w:rsidRPr="00295325" w:rsidRDefault="00295325" w:rsidP="00470C57">
      <w:pPr>
        <w:tabs>
          <w:tab w:val="left" w:pos="10773"/>
        </w:tabs>
        <w:rPr>
          <w:rFonts w:ascii="Times New Roman" w:hAnsi="Times New Roman" w:cs="Times New Roman"/>
          <w:sz w:val="24"/>
        </w:rPr>
      </w:pPr>
    </w:p>
    <w:sectPr w:rsidR="00295325" w:rsidRPr="00295325" w:rsidSect="00470C5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unga">
    <w:panose1 w:val="000004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A47"/>
    <w:multiLevelType w:val="multilevel"/>
    <w:tmpl w:val="13449D20"/>
    <w:lvl w:ilvl="0">
      <w:start w:val="5"/>
      <w:numFmt w:val="decimal"/>
      <w:lvlText w:val="%1."/>
      <w:legacy w:legacy="1" w:legacySpace="0" w:legacyIndent="367"/>
      <w:lvlJc w:val="left"/>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F87941"/>
    <w:multiLevelType w:val="hybridMultilevel"/>
    <w:tmpl w:val="F8D23D86"/>
    <w:lvl w:ilvl="0" w:tplc="F91AE09A">
      <w:start w:val="1"/>
      <w:numFmt w:val="russianUpper"/>
      <w:lvlText w:val="%1."/>
      <w:lvlJc w:val="left"/>
      <w:pPr>
        <w:tabs>
          <w:tab w:val="num" w:pos="1491"/>
        </w:tabs>
        <w:ind w:left="1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A65800"/>
    <w:multiLevelType w:val="hybridMultilevel"/>
    <w:tmpl w:val="FA3C6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930DA"/>
    <w:multiLevelType w:val="hybridMultilevel"/>
    <w:tmpl w:val="8CBA4C96"/>
    <w:lvl w:ilvl="0" w:tplc="F91AE09A">
      <w:start w:val="1"/>
      <w:numFmt w:val="russianUpper"/>
      <w:lvlText w:val="%1."/>
      <w:lvlJc w:val="left"/>
      <w:pPr>
        <w:tabs>
          <w:tab w:val="num" w:pos="1491"/>
        </w:tabs>
        <w:ind w:left="1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C4811"/>
    <w:multiLevelType w:val="hybridMultilevel"/>
    <w:tmpl w:val="0BDA010A"/>
    <w:lvl w:ilvl="0" w:tplc="E3C804A2">
      <w:start w:val="1"/>
      <w:numFmt w:val="russianUpp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6175A6"/>
    <w:multiLevelType w:val="hybridMultilevel"/>
    <w:tmpl w:val="6F14D808"/>
    <w:lvl w:ilvl="0" w:tplc="F91AE09A">
      <w:start w:val="1"/>
      <w:numFmt w:val="russianUpper"/>
      <w:lvlText w:val="%1."/>
      <w:lvlJc w:val="left"/>
      <w:pPr>
        <w:tabs>
          <w:tab w:val="num" w:pos="1491"/>
        </w:tabs>
        <w:ind w:left="1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4244BA"/>
    <w:multiLevelType w:val="hybridMultilevel"/>
    <w:tmpl w:val="191222FC"/>
    <w:lvl w:ilvl="0" w:tplc="F91AE09A">
      <w:start w:val="1"/>
      <w:numFmt w:val="russianUpper"/>
      <w:lvlText w:val="%1."/>
      <w:lvlJc w:val="left"/>
      <w:pPr>
        <w:tabs>
          <w:tab w:val="num" w:pos="1491"/>
        </w:tabs>
        <w:ind w:left="1491" w:hanging="360"/>
      </w:pPr>
    </w:lvl>
    <w:lvl w:ilvl="1" w:tplc="9A3800E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5E49E1"/>
    <w:multiLevelType w:val="hybridMultilevel"/>
    <w:tmpl w:val="0D3E421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1F6C2908"/>
    <w:multiLevelType w:val="hybridMultilevel"/>
    <w:tmpl w:val="AC8ACF68"/>
    <w:lvl w:ilvl="0" w:tplc="A6A8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01EBF"/>
    <w:multiLevelType w:val="hybridMultilevel"/>
    <w:tmpl w:val="584024E4"/>
    <w:lvl w:ilvl="0" w:tplc="A6A8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72265"/>
    <w:multiLevelType w:val="hybridMultilevel"/>
    <w:tmpl w:val="8B108094"/>
    <w:lvl w:ilvl="0" w:tplc="3B0829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C05D22"/>
    <w:multiLevelType w:val="hybridMultilevel"/>
    <w:tmpl w:val="BB0C51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3D0372"/>
    <w:multiLevelType w:val="hybridMultilevel"/>
    <w:tmpl w:val="B8CC1B08"/>
    <w:lvl w:ilvl="0" w:tplc="7840AB7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38E86497"/>
    <w:multiLevelType w:val="hybridMultilevel"/>
    <w:tmpl w:val="B7D87E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016A0B"/>
    <w:multiLevelType w:val="hybridMultilevel"/>
    <w:tmpl w:val="38DCD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783A42"/>
    <w:multiLevelType w:val="hybridMultilevel"/>
    <w:tmpl w:val="641C09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F37CE1"/>
    <w:multiLevelType w:val="hybridMultilevel"/>
    <w:tmpl w:val="89EE14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F1660A"/>
    <w:multiLevelType w:val="hybridMultilevel"/>
    <w:tmpl w:val="AEA46AFA"/>
    <w:lvl w:ilvl="0" w:tplc="A6A8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57869"/>
    <w:multiLevelType w:val="hybridMultilevel"/>
    <w:tmpl w:val="F4EA7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564C9"/>
    <w:multiLevelType w:val="hybridMultilevel"/>
    <w:tmpl w:val="5C50DB0C"/>
    <w:lvl w:ilvl="0" w:tplc="0419000F">
      <w:start w:val="1"/>
      <w:numFmt w:val="decimal"/>
      <w:lvlText w:val="%1."/>
      <w:lvlJc w:val="left"/>
      <w:pPr>
        <w:tabs>
          <w:tab w:val="num" w:pos="1491"/>
        </w:tabs>
        <w:ind w:left="14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524548"/>
    <w:multiLevelType w:val="hybridMultilevel"/>
    <w:tmpl w:val="39D4E29C"/>
    <w:lvl w:ilvl="0" w:tplc="F91AE09A">
      <w:start w:val="1"/>
      <w:numFmt w:val="russianUpper"/>
      <w:lvlText w:val="%1."/>
      <w:lvlJc w:val="left"/>
      <w:pPr>
        <w:tabs>
          <w:tab w:val="num" w:pos="1491"/>
        </w:tabs>
        <w:ind w:left="1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3253EE"/>
    <w:multiLevelType w:val="hybridMultilevel"/>
    <w:tmpl w:val="708E83DC"/>
    <w:lvl w:ilvl="0" w:tplc="C07A7ECA">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418AF"/>
    <w:multiLevelType w:val="hybridMultilevel"/>
    <w:tmpl w:val="ED522C0C"/>
    <w:lvl w:ilvl="0" w:tplc="D362DB56">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6ECB2CEE"/>
    <w:multiLevelType w:val="hybridMultilevel"/>
    <w:tmpl w:val="D250E5E2"/>
    <w:lvl w:ilvl="0" w:tplc="E878ED26">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878729D"/>
    <w:multiLevelType w:val="hybridMultilevel"/>
    <w:tmpl w:val="948C2E40"/>
    <w:lvl w:ilvl="0" w:tplc="E878ED26">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99221B3"/>
    <w:multiLevelType w:val="hybridMultilevel"/>
    <w:tmpl w:val="F3BE626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7"/>
  </w:num>
  <w:num w:numId="11">
    <w:abstractNumId w:val="12"/>
  </w:num>
  <w:num w:numId="12">
    <w:abstractNumId w:val="0"/>
  </w:num>
  <w:num w:numId="13">
    <w:abstractNumId w:val="11"/>
  </w:num>
  <w:num w:numId="14">
    <w:abstractNumId w:val="16"/>
  </w:num>
  <w:num w:numId="15">
    <w:abstractNumId w:val="2"/>
  </w:num>
  <w:num w:numId="16">
    <w:abstractNumId w:val="13"/>
  </w:num>
  <w:num w:numId="17">
    <w:abstractNumId w:val="21"/>
  </w:num>
  <w:num w:numId="18">
    <w:abstractNumId w:val="4"/>
  </w:num>
  <w:num w:numId="19">
    <w:abstractNumId w:val="10"/>
  </w:num>
  <w:num w:numId="20">
    <w:abstractNumId w:val="15"/>
  </w:num>
  <w:num w:numId="21">
    <w:abstractNumId w:val="25"/>
  </w:num>
  <w:num w:numId="22">
    <w:abstractNumId w:val="18"/>
  </w:num>
  <w:num w:numId="23">
    <w:abstractNumId w:val="22"/>
  </w:num>
  <w:num w:numId="24">
    <w:abstractNumId w:val="17"/>
  </w:num>
  <w:num w:numId="25">
    <w:abstractNumId w:val="9"/>
  </w:num>
  <w:num w:numId="2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useFELayout/>
  </w:compat>
  <w:rsids>
    <w:rsidRoot w:val="00295325"/>
    <w:rsid w:val="00003224"/>
    <w:rsid w:val="00161381"/>
    <w:rsid w:val="001C0166"/>
    <w:rsid w:val="00295325"/>
    <w:rsid w:val="00470C57"/>
    <w:rsid w:val="004D0544"/>
    <w:rsid w:val="0058176B"/>
    <w:rsid w:val="00695CC6"/>
    <w:rsid w:val="0072123C"/>
    <w:rsid w:val="0099491E"/>
    <w:rsid w:val="00A85FE9"/>
    <w:rsid w:val="00B203FE"/>
    <w:rsid w:val="00F02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5325"/>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lang w:val="en-US" w:eastAsia="en-US" w:bidi="en-US"/>
    </w:rPr>
  </w:style>
  <w:style w:type="paragraph" w:styleId="2">
    <w:name w:val="heading 2"/>
    <w:basedOn w:val="a"/>
    <w:next w:val="a"/>
    <w:link w:val="20"/>
    <w:unhideWhenUsed/>
    <w:qFormat/>
    <w:rsid w:val="00295325"/>
    <w:pPr>
      <w:pBdr>
        <w:bottom w:val="single" w:sz="4" w:space="1" w:color="622423" w:themeColor="accent2" w:themeShade="7F"/>
      </w:pBdr>
      <w:spacing w:before="400" w:line="252" w:lineRule="auto"/>
      <w:jc w:val="center"/>
      <w:outlineLvl w:val="1"/>
    </w:pPr>
    <w:rPr>
      <w:rFonts w:asciiTheme="majorHAnsi" w:eastAsiaTheme="minorHAnsi" w:hAnsiTheme="majorHAnsi" w:cstheme="majorBidi"/>
      <w:caps/>
      <w:color w:val="632423" w:themeColor="accent2" w:themeShade="80"/>
      <w:spacing w:val="15"/>
      <w:sz w:val="24"/>
      <w:szCs w:val="24"/>
      <w:lang w:val="en-US" w:eastAsia="en-US" w:bidi="en-US"/>
    </w:rPr>
  </w:style>
  <w:style w:type="paragraph" w:styleId="3">
    <w:name w:val="heading 3"/>
    <w:basedOn w:val="a"/>
    <w:next w:val="a"/>
    <w:link w:val="30"/>
    <w:unhideWhenUsed/>
    <w:qFormat/>
    <w:rsid w:val="00295325"/>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lang w:val="en-US" w:eastAsia="en-US" w:bidi="en-US"/>
    </w:rPr>
  </w:style>
  <w:style w:type="paragraph" w:styleId="4">
    <w:name w:val="heading 4"/>
    <w:basedOn w:val="a"/>
    <w:next w:val="a"/>
    <w:link w:val="40"/>
    <w:unhideWhenUsed/>
    <w:qFormat/>
    <w:rsid w:val="00295325"/>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lang w:val="en-US" w:eastAsia="en-US" w:bidi="en-US"/>
    </w:rPr>
  </w:style>
  <w:style w:type="paragraph" w:styleId="5">
    <w:name w:val="heading 5"/>
    <w:basedOn w:val="a"/>
    <w:next w:val="a"/>
    <w:link w:val="50"/>
    <w:unhideWhenUsed/>
    <w:qFormat/>
    <w:rsid w:val="00295325"/>
    <w:pPr>
      <w:spacing w:before="320" w:after="120" w:line="252" w:lineRule="auto"/>
      <w:jc w:val="center"/>
      <w:outlineLvl w:val="4"/>
    </w:pPr>
    <w:rPr>
      <w:rFonts w:asciiTheme="majorHAnsi" w:eastAsiaTheme="majorEastAsia" w:hAnsiTheme="majorHAnsi" w:cstheme="majorBidi"/>
      <w:caps/>
      <w:color w:val="622423" w:themeColor="accent2" w:themeShade="7F"/>
      <w:spacing w:val="10"/>
      <w:lang w:val="en-US" w:eastAsia="en-US" w:bidi="en-US"/>
    </w:rPr>
  </w:style>
  <w:style w:type="paragraph" w:styleId="6">
    <w:name w:val="heading 6"/>
    <w:basedOn w:val="a"/>
    <w:next w:val="a"/>
    <w:link w:val="60"/>
    <w:unhideWhenUsed/>
    <w:qFormat/>
    <w:rsid w:val="00295325"/>
    <w:pPr>
      <w:spacing w:after="120" w:line="252" w:lineRule="auto"/>
      <w:jc w:val="center"/>
      <w:outlineLvl w:val="5"/>
    </w:pPr>
    <w:rPr>
      <w:rFonts w:asciiTheme="majorHAnsi" w:eastAsiaTheme="majorEastAsia" w:hAnsiTheme="majorHAnsi" w:cstheme="majorBidi"/>
      <w:caps/>
      <w:color w:val="943634" w:themeColor="accent2" w:themeShade="BF"/>
      <w:spacing w:val="10"/>
      <w:lang w:val="en-US" w:eastAsia="en-US" w:bidi="en-US"/>
    </w:rPr>
  </w:style>
  <w:style w:type="paragraph" w:styleId="7">
    <w:name w:val="heading 7"/>
    <w:basedOn w:val="a"/>
    <w:next w:val="a"/>
    <w:link w:val="70"/>
    <w:unhideWhenUsed/>
    <w:qFormat/>
    <w:rsid w:val="00295325"/>
    <w:pPr>
      <w:spacing w:after="120" w:line="252" w:lineRule="auto"/>
      <w:jc w:val="center"/>
      <w:outlineLvl w:val="6"/>
    </w:pPr>
    <w:rPr>
      <w:rFonts w:asciiTheme="majorHAnsi" w:eastAsiaTheme="majorEastAsia" w:hAnsiTheme="majorHAnsi" w:cstheme="majorBidi"/>
      <w:i/>
      <w:iCs/>
      <w:caps/>
      <w:color w:val="943634" w:themeColor="accent2" w:themeShade="BF"/>
      <w:spacing w:val="10"/>
      <w:lang w:val="en-US" w:eastAsia="en-US" w:bidi="en-US"/>
    </w:rPr>
  </w:style>
  <w:style w:type="paragraph" w:styleId="8">
    <w:name w:val="heading 8"/>
    <w:basedOn w:val="a"/>
    <w:next w:val="a"/>
    <w:link w:val="80"/>
    <w:unhideWhenUsed/>
    <w:qFormat/>
    <w:rsid w:val="00295325"/>
    <w:pPr>
      <w:spacing w:after="120" w:line="252" w:lineRule="auto"/>
      <w:jc w:val="center"/>
      <w:outlineLvl w:val="7"/>
    </w:pPr>
    <w:rPr>
      <w:rFonts w:asciiTheme="majorHAnsi" w:eastAsiaTheme="majorEastAsia" w:hAnsiTheme="majorHAnsi" w:cstheme="majorBidi"/>
      <w:caps/>
      <w:spacing w:val="10"/>
      <w:sz w:val="20"/>
      <w:szCs w:val="20"/>
      <w:lang w:val="en-US" w:eastAsia="en-US" w:bidi="en-US"/>
    </w:rPr>
  </w:style>
  <w:style w:type="paragraph" w:styleId="9">
    <w:name w:val="heading 9"/>
    <w:basedOn w:val="a"/>
    <w:next w:val="a"/>
    <w:link w:val="90"/>
    <w:unhideWhenUsed/>
    <w:qFormat/>
    <w:rsid w:val="00295325"/>
    <w:pPr>
      <w:spacing w:after="120" w:line="252" w:lineRule="auto"/>
      <w:jc w:val="center"/>
      <w:outlineLvl w:val="8"/>
    </w:pPr>
    <w:rPr>
      <w:rFonts w:asciiTheme="majorHAnsi" w:eastAsiaTheme="majorEastAsia" w:hAnsiTheme="majorHAnsi" w:cstheme="majorBidi"/>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325"/>
    <w:rPr>
      <w:rFonts w:asciiTheme="majorHAnsi" w:eastAsiaTheme="majorEastAsia" w:hAnsiTheme="majorHAnsi" w:cstheme="majorBidi"/>
      <w:caps/>
      <w:color w:val="632423" w:themeColor="accent2" w:themeShade="80"/>
      <w:spacing w:val="20"/>
      <w:sz w:val="28"/>
      <w:szCs w:val="28"/>
      <w:lang w:val="en-US" w:eastAsia="en-US" w:bidi="en-US"/>
    </w:rPr>
  </w:style>
  <w:style w:type="character" w:customStyle="1" w:styleId="20">
    <w:name w:val="Заголовок 2 Знак"/>
    <w:basedOn w:val="a0"/>
    <w:link w:val="2"/>
    <w:rsid w:val="00295325"/>
    <w:rPr>
      <w:rFonts w:asciiTheme="majorHAnsi" w:eastAsiaTheme="minorHAnsi" w:hAnsiTheme="majorHAnsi" w:cstheme="majorBidi"/>
      <w:caps/>
      <w:color w:val="632423" w:themeColor="accent2" w:themeShade="80"/>
      <w:spacing w:val="15"/>
      <w:sz w:val="24"/>
      <w:szCs w:val="24"/>
      <w:lang w:val="en-US" w:eastAsia="en-US" w:bidi="en-US"/>
    </w:rPr>
  </w:style>
  <w:style w:type="character" w:customStyle="1" w:styleId="30">
    <w:name w:val="Заголовок 3 Знак"/>
    <w:basedOn w:val="a0"/>
    <w:link w:val="3"/>
    <w:rsid w:val="00295325"/>
    <w:rPr>
      <w:rFonts w:asciiTheme="majorHAnsi" w:eastAsiaTheme="majorEastAsia" w:hAnsiTheme="majorHAnsi" w:cstheme="majorBidi"/>
      <w:caps/>
      <w:color w:val="622423" w:themeColor="accent2" w:themeShade="7F"/>
      <w:sz w:val="24"/>
      <w:szCs w:val="24"/>
      <w:lang w:val="en-US" w:eastAsia="en-US" w:bidi="en-US"/>
    </w:rPr>
  </w:style>
  <w:style w:type="character" w:customStyle="1" w:styleId="40">
    <w:name w:val="Заголовок 4 Знак"/>
    <w:basedOn w:val="a0"/>
    <w:link w:val="4"/>
    <w:rsid w:val="00295325"/>
    <w:rPr>
      <w:rFonts w:asciiTheme="majorHAnsi" w:eastAsiaTheme="majorEastAsia" w:hAnsiTheme="majorHAnsi" w:cstheme="majorBidi"/>
      <w:caps/>
      <w:color w:val="622423" w:themeColor="accent2" w:themeShade="7F"/>
      <w:spacing w:val="10"/>
      <w:lang w:val="en-US" w:eastAsia="en-US" w:bidi="en-US"/>
    </w:rPr>
  </w:style>
  <w:style w:type="character" w:customStyle="1" w:styleId="50">
    <w:name w:val="Заголовок 5 Знак"/>
    <w:basedOn w:val="a0"/>
    <w:link w:val="5"/>
    <w:rsid w:val="00295325"/>
    <w:rPr>
      <w:rFonts w:asciiTheme="majorHAnsi" w:eastAsiaTheme="majorEastAsia" w:hAnsiTheme="majorHAnsi" w:cstheme="majorBidi"/>
      <w:caps/>
      <w:color w:val="622423" w:themeColor="accent2" w:themeShade="7F"/>
      <w:spacing w:val="10"/>
      <w:lang w:val="en-US" w:eastAsia="en-US" w:bidi="en-US"/>
    </w:rPr>
  </w:style>
  <w:style w:type="character" w:customStyle="1" w:styleId="60">
    <w:name w:val="Заголовок 6 Знак"/>
    <w:basedOn w:val="a0"/>
    <w:link w:val="6"/>
    <w:rsid w:val="00295325"/>
    <w:rPr>
      <w:rFonts w:asciiTheme="majorHAnsi" w:eastAsiaTheme="majorEastAsia" w:hAnsiTheme="majorHAnsi" w:cstheme="majorBidi"/>
      <w:caps/>
      <w:color w:val="943634" w:themeColor="accent2" w:themeShade="BF"/>
      <w:spacing w:val="10"/>
      <w:lang w:val="en-US" w:eastAsia="en-US" w:bidi="en-US"/>
    </w:rPr>
  </w:style>
  <w:style w:type="character" w:customStyle="1" w:styleId="70">
    <w:name w:val="Заголовок 7 Знак"/>
    <w:basedOn w:val="a0"/>
    <w:link w:val="7"/>
    <w:rsid w:val="00295325"/>
    <w:rPr>
      <w:rFonts w:asciiTheme="majorHAnsi" w:eastAsiaTheme="majorEastAsia" w:hAnsiTheme="majorHAnsi" w:cstheme="majorBidi"/>
      <w:i/>
      <w:iCs/>
      <w:caps/>
      <w:color w:val="943634" w:themeColor="accent2" w:themeShade="BF"/>
      <w:spacing w:val="10"/>
      <w:lang w:val="en-US" w:eastAsia="en-US" w:bidi="en-US"/>
    </w:rPr>
  </w:style>
  <w:style w:type="character" w:customStyle="1" w:styleId="80">
    <w:name w:val="Заголовок 8 Знак"/>
    <w:basedOn w:val="a0"/>
    <w:link w:val="8"/>
    <w:rsid w:val="00295325"/>
    <w:rPr>
      <w:rFonts w:asciiTheme="majorHAnsi" w:eastAsiaTheme="majorEastAsia" w:hAnsiTheme="majorHAnsi" w:cstheme="majorBidi"/>
      <w:caps/>
      <w:spacing w:val="10"/>
      <w:sz w:val="20"/>
      <w:szCs w:val="20"/>
      <w:lang w:val="en-US" w:eastAsia="en-US" w:bidi="en-US"/>
    </w:rPr>
  </w:style>
  <w:style w:type="character" w:customStyle="1" w:styleId="90">
    <w:name w:val="Заголовок 9 Знак"/>
    <w:basedOn w:val="a0"/>
    <w:link w:val="9"/>
    <w:rsid w:val="00295325"/>
    <w:rPr>
      <w:rFonts w:asciiTheme="majorHAnsi" w:eastAsiaTheme="majorEastAsia" w:hAnsiTheme="majorHAnsi" w:cstheme="majorBidi"/>
      <w:i/>
      <w:iCs/>
      <w:caps/>
      <w:spacing w:val="10"/>
      <w:sz w:val="20"/>
      <w:szCs w:val="20"/>
      <w:lang w:val="en-US" w:eastAsia="en-US" w:bidi="en-US"/>
    </w:rPr>
  </w:style>
  <w:style w:type="paragraph" w:styleId="a3">
    <w:name w:val="List Paragraph"/>
    <w:basedOn w:val="a"/>
    <w:uiPriority w:val="34"/>
    <w:qFormat/>
    <w:rsid w:val="00295325"/>
    <w:pPr>
      <w:spacing w:line="252" w:lineRule="auto"/>
      <w:ind w:left="720"/>
      <w:contextualSpacing/>
    </w:pPr>
    <w:rPr>
      <w:rFonts w:asciiTheme="majorHAnsi" w:eastAsiaTheme="minorHAnsi" w:hAnsiTheme="majorHAnsi" w:cstheme="majorBidi"/>
      <w:lang w:val="en-US" w:eastAsia="en-US" w:bidi="en-US"/>
    </w:rPr>
  </w:style>
  <w:style w:type="table" w:styleId="a4">
    <w:name w:val="Table Grid"/>
    <w:basedOn w:val="a1"/>
    <w:rsid w:val="00295325"/>
    <w:pPr>
      <w:spacing w:after="0" w:line="240" w:lineRule="auto"/>
    </w:pPr>
    <w:rPr>
      <w:rFonts w:asciiTheme="majorHAnsi" w:eastAsiaTheme="minorHAnsi" w:hAnsiTheme="majorHAnsi" w:cstheme="majorBid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295325"/>
    <w:rPr>
      <w:b/>
      <w:bCs/>
      <w:color w:val="943634" w:themeColor="accent2" w:themeShade="BF"/>
      <w:spacing w:val="5"/>
    </w:rPr>
  </w:style>
  <w:style w:type="paragraph" w:styleId="a6">
    <w:name w:val="No Spacing"/>
    <w:basedOn w:val="a"/>
    <w:link w:val="a7"/>
    <w:uiPriority w:val="1"/>
    <w:qFormat/>
    <w:rsid w:val="00295325"/>
    <w:pPr>
      <w:spacing w:after="0" w:line="240" w:lineRule="auto"/>
    </w:pPr>
    <w:rPr>
      <w:rFonts w:asciiTheme="majorHAnsi" w:eastAsiaTheme="minorHAnsi" w:hAnsiTheme="majorHAnsi" w:cstheme="majorBidi"/>
      <w:lang w:val="en-US" w:eastAsia="en-US" w:bidi="en-US"/>
    </w:rPr>
  </w:style>
  <w:style w:type="character" w:customStyle="1" w:styleId="a7">
    <w:name w:val="Без интервала Знак"/>
    <w:basedOn w:val="a0"/>
    <w:link w:val="a6"/>
    <w:uiPriority w:val="1"/>
    <w:rsid w:val="00295325"/>
    <w:rPr>
      <w:rFonts w:asciiTheme="majorHAnsi" w:eastAsiaTheme="minorHAnsi" w:hAnsiTheme="majorHAnsi" w:cstheme="majorBidi"/>
      <w:lang w:val="en-US" w:eastAsia="en-US" w:bidi="en-US"/>
    </w:rPr>
  </w:style>
  <w:style w:type="paragraph" w:styleId="a8">
    <w:name w:val="Title"/>
    <w:basedOn w:val="a"/>
    <w:next w:val="a"/>
    <w:link w:val="a9"/>
    <w:uiPriority w:val="10"/>
    <w:qFormat/>
    <w:rsid w:val="00295325"/>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a9">
    <w:name w:val="Название Знак"/>
    <w:basedOn w:val="a0"/>
    <w:link w:val="a8"/>
    <w:uiPriority w:val="10"/>
    <w:rsid w:val="00295325"/>
    <w:rPr>
      <w:rFonts w:asciiTheme="majorHAnsi" w:eastAsiaTheme="majorEastAsia" w:hAnsiTheme="majorHAnsi" w:cstheme="majorBidi"/>
      <w:caps/>
      <w:color w:val="632423" w:themeColor="accent2" w:themeShade="80"/>
      <w:spacing w:val="50"/>
      <w:sz w:val="44"/>
      <w:szCs w:val="44"/>
      <w:lang w:val="en-US" w:eastAsia="en-US" w:bidi="en-US"/>
    </w:rPr>
  </w:style>
  <w:style w:type="paragraph" w:styleId="aa">
    <w:name w:val="Subtitle"/>
    <w:basedOn w:val="a"/>
    <w:next w:val="a"/>
    <w:link w:val="ab"/>
    <w:uiPriority w:val="11"/>
    <w:qFormat/>
    <w:rsid w:val="00295325"/>
    <w:pPr>
      <w:spacing w:after="560" w:line="240" w:lineRule="auto"/>
      <w:jc w:val="center"/>
    </w:pPr>
    <w:rPr>
      <w:rFonts w:asciiTheme="majorHAnsi" w:eastAsiaTheme="majorEastAsia" w:hAnsiTheme="majorHAnsi" w:cstheme="majorBidi"/>
      <w:caps/>
      <w:spacing w:val="20"/>
      <w:sz w:val="18"/>
      <w:szCs w:val="18"/>
      <w:lang w:val="en-US" w:eastAsia="en-US" w:bidi="en-US"/>
    </w:rPr>
  </w:style>
  <w:style w:type="character" w:customStyle="1" w:styleId="ab">
    <w:name w:val="Подзаголовок Знак"/>
    <w:basedOn w:val="a0"/>
    <w:link w:val="aa"/>
    <w:uiPriority w:val="11"/>
    <w:rsid w:val="00295325"/>
    <w:rPr>
      <w:rFonts w:asciiTheme="majorHAnsi" w:eastAsiaTheme="majorEastAsia" w:hAnsiTheme="majorHAnsi" w:cstheme="majorBidi"/>
      <w:caps/>
      <w:spacing w:val="20"/>
      <w:sz w:val="18"/>
      <w:szCs w:val="18"/>
      <w:lang w:val="en-US" w:eastAsia="en-US" w:bidi="en-US"/>
    </w:rPr>
  </w:style>
  <w:style w:type="character" w:styleId="ac">
    <w:name w:val="Emphasis"/>
    <w:uiPriority w:val="20"/>
    <w:qFormat/>
    <w:rsid w:val="00295325"/>
    <w:rPr>
      <w:caps/>
      <w:spacing w:val="5"/>
      <w:sz w:val="20"/>
      <w:szCs w:val="20"/>
    </w:rPr>
  </w:style>
  <w:style w:type="paragraph" w:styleId="21">
    <w:name w:val="Quote"/>
    <w:basedOn w:val="a"/>
    <w:next w:val="a"/>
    <w:link w:val="22"/>
    <w:uiPriority w:val="29"/>
    <w:qFormat/>
    <w:rsid w:val="00295325"/>
    <w:pPr>
      <w:spacing w:line="252" w:lineRule="auto"/>
    </w:pPr>
    <w:rPr>
      <w:rFonts w:asciiTheme="majorHAnsi" w:eastAsiaTheme="majorEastAsia" w:hAnsiTheme="majorHAnsi" w:cstheme="majorBidi"/>
      <w:i/>
      <w:iCs/>
      <w:lang w:val="en-US" w:eastAsia="en-US" w:bidi="en-US"/>
    </w:rPr>
  </w:style>
  <w:style w:type="character" w:customStyle="1" w:styleId="22">
    <w:name w:val="Цитата 2 Знак"/>
    <w:basedOn w:val="a0"/>
    <w:link w:val="21"/>
    <w:uiPriority w:val="29"/>
    <w:rsid w:val="00295325"/>
    <w:rPr>
      <w:rFonts w:asciiTheme="majorHAnsi" w:eastAsiaTheme="majorEastAsia" w:hAnsiTheme="majorHAnsi" w:cstheme="majorBidi"/>
      <w:i/>
      <w:iCs/>
      <w:lang w:val="en-US" w:eastAsia="en-US" w:bidi="en-US"/>
    </w:rPr>
  </w:style>
  <w:style w:type="paragraph" w:styleId="ad">
    <w:name w:val="Intense Quote"/>
    <w:basedOn w:val="a"/>
    <w:next w:val="a"/>
    <w:link w:val="ae"/>
    <w:uiPriority w:val="30"/>
    <w:qFormat/>
    <w:rsid w:val="00295325"/>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eastAsia="en-US" w:bidi="en-US"/>
    </w:rPr>
  </w:style>
  <w:style w:type="character" w:customStyle="1" w:styleId="ae">
    <w:name w:val="Выделенная цитата Знак"/>
    <w:basedOn w:val="a0"/>
    <w:link w:val="ad"/>
    <w:uiPriority w:val="30"/>
    <w:rsid w:val="00295325"/>
    <w:rPr>
      <w:rFonts w:asciiTheme="majorHAnsi" w:eastAsiaTheme="majorEastAsia" w:hAnsiTheme="majorHAnsi" w:cstheme="majorBidi"/>
      <w:caps/>
      <w:color w:val="622423" w:themeColor="accent2" w:themeShade="7F"/>
      <w:spacing w:val="5"/>
      <w:sz w:val="20"/>
      <w:szCs w:val="20"/>
      <w:lang w:val="en-US" w:eastAsia="en-US" w:bidi="en-US"/>
    </w:rPr>
  </w:style>
  <w:style w:type="character" w:styleId="af">
    <w:name w:val="Subtle Emphasis"/>
    <w:uiPriority w:val="19"/>
    <w:qFormat/>
    <w:rsid w:val="00295325"/>
    <w:rPr>
      <w:i/>
      <w:iCs/>
    </w:rPr>
  </w:style>
  <w:style w:type="character" w:styleId="af0">
    <w:name w:val="Intense Emphasis"/>
    <w:uiPriority w:val="21"/>
    <w:qFormat/>
    <w:rsid w:val="00295325"/>
    <w:rPr>
      <w:i/>
      <w:iCs/>
      <w:caps/>
      <w:spacing w:val="10"/>
      <w:sz w:val="20"/>
      <w:szCs w:val="20"/>
    </w:rPr>
  </w:style>
  <w:style w:type="character" w:styleId="af1">
    <w:name w:val="Subtle Reference"/>
    <w:basedOn w:val="a0"/>
    <w:uiPriority w:val="31"/>
    <w:qFormat/>
    <w:rsid w:val="00295325"/>
    <w:rPr>
      <w:rFonts w:asciiTheme="minorHAnsi" w:eastAsiaTheme="minorEastAsia" w:hAnsiTheme="minorHAnsi" w:cstheme="minorBidi"/>
      <w:i/>
      <w:iCs/>
      <w:color w:val="622423" w:themeColor="accent2" w:themeShade="7F"/>
    </w:rPr>
  </w:style>
  <w:style w:type="character" w:styleId="af2">
    <w:name w:val="Intense Reference"/>
    <w:uiPriority w:val="32"/>
    <w:qFormat/>
    <w:rsid w:val="00295325"/>
    <w:rPr>
      <w:rFonts w:asciiTheme="minorHAnsi" w:eastAsiaTheme="minorEastAsia" w:hAnsiTheme="minorHAnsi" w:cstheme="minorBidi"/>
      <w:b/>
      <w:bCs/>
      <w:i/>
      <w:iCs/>
      <w:color w:val="622423" w:themeColor="accent2" w:themeShade="7F"/>
    </w:rPr>
  </w:style>
  <w:style w:type="character" w:styleId="af3">
    <w:name w:val="Book Title"/>
    <w:uiPriority w:val="33"/>
    <w:qFormat/>
    <w:rsid w:val="00295325"/>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295325"/>
    <w:pPr>
      <w:outlineLvl w:val="9"/>
    </w:pPr>
    <w:rPr>
      <w:rFonts w:eastAsiaTheme="minorHAnsi"/>
    </w:rPr>
  </w:style>
  <w:style w:type="paragraph" w:styleId="af5">
    <w:name w:val="footnote text"/>
    <w:basedOn w:val="a"/>
    <w:link w:val="af6"/>
    <w:semiHidden/>
    <w:unhideWhenUsed/>
    <w:rsid w:val="00295325"/>
    <w:pPr>
      <w:spacing w:after="0" w:line="240" w:lineRule="auto"/>
    </w:pPr>
    <w:rPr>
      <w:rFonts w:asciiTheme="majorHAnsi" w:eastAsiaTheme="minorHAnsi" w:hAnsiTheme="majorHAnsi" w:cstheme="majorBidi"/>
      <w:sz w:val="20"/>
      <w:szCs w:val="20"/>
      <w:lang w:val="en-US" w:eastAsia="en-US" w:bidi="en-US"/>
    </w:rPr>
  </w:style>
  <w:style w:type="character" w:customStyle="1" w:styleId="af6">
    <w:name w:val="Текст сноски Знак"/>
    <w:basedOn w:val="a0"/>
    <w:link w:val="af5"/>
    <w:semiHidden/>
    <w:rsid w:val="00295325"/>
    <w:rPr>
      <w:rFonts w:asciiTheme="majorHAnsi" w:eastAsiaTheme="minorHAnsi" w:hAnsiTheme="majorHAnsi" w:cstheme="majorBidi"/>
      <w:sz w:val="20"/>
      <w:szCs w:val="20"/>
      <w:lang w:val="en-US" w:eastAsia="en-US" w:bidi="en-US"/>
    </w:rPr>
  </w:style>
  <w:style w:type="paragraph" w:styleId="af7">
    <w:name w:val="footer"/>
    <w:basedOn w:val="a"/>
    <w:link w:val="af8"/>
    <w:rsid w:val="002953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rsid w:val="00295325"/>
    <w:rPr>
      <w:rFonts w:ascii="Times New Roman" w:eastAsia="Times New Roman" w:hAnsi="Times New Roman" w:cs="Times New Roman"/>
      <w:sz w:val="24"/>
      <w:szCs w:val="24"/>
    </w:rPr>
  </w:style>
  <w:style w:type="character" w:styleId="af9">
    <w:name w:val="page number"/>
    <w:basedOn w:val="a0"/>
    <w:rsid w:val="00295325"/>
  </w:style>
  <w:style w:type="character" w:customStyle="1" w:styleId="afa">
    <w:name w:val="Текст выноски Знак"/>
    <w:basedOn w:val="a0"/>
    <w:link w:val="afb"/>
    <w:semiHidden/>
    <w:rsid w:val="00295325"/>
    <w:rPr>
      <w:rFonts w:ascii="Tahoma" w:eastAsiaTheme="minorHAnsi" w:hAnsi="Tahoma" w:cs="Tahoma"/>
      <w:sz w:val="16"/>
      <w:szCs w:val="16"/>
      <w:lang w:val="en-US" w:eastAsia="en-US" w:bidi="en-US"/>
    </w:rPr>
  </w:style>
  <w:style w:type="paragraph" w:styleId="afb">
    <w:name w:val="Balloon Text"/>
    <w:basedOn w:val="a"/>
    <w:link w:val="afa"/>
    <w:semiHidden/>
    <w:unhideWhenUsed/>
    <w:rsid w:val="00295325"/>
    <w:pPr>
      <w:spacing w:after="0" w:line="240" w:lineRule="auto"/>
    </w:pPr>
    <w:rPr>
      <w:rFonts w:ascii="Tahoma" w:eastAsiaTheme="minorHAnsi" w:hAnsi="Tahoma" w:cs="Tahoma"/>
      <w:sz w:val="16"/>
      <w:szCs w:val="16"/>
      <w:lang w:val="en-US" w:eastAsia="en-US" w:bidi="en-US"/>
    </w:rPr>
  </w:style>
  <w:style w:type="character" w:styleId="afc">
    <w:name w:val="Hyperlink"/>
    <w:basedOn w:val="a0"/>
    <w:rsid w:val="00295325"/>
    <w:rPr>
      <w:color w:val="0000FF"/>
      <w:u w:val="single"/>
    </w:rPr>
  </w:style>
  <w:style w:type="paragraph" w:styleId="afd">
    <w:name w:val="Normal (Web)"/>
    <w:basedOn w:val="a"/>
    <w:uiPriority w:val="99"/>
    <w:rsid w:val="00295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295325"/>
  </w:style>
  <w:style w:type="paragraph" w:styleId="afe">
    <w:name w:val="Body Text Indent"/>
    <w:basedOn w:val="a"/>
    <w:link w:val="aff"/>
    <w:rsid w:val="00295325"/>
    <w:pPr>
      <w:widowControl w:val="0"/>
      <w:shd w:val="clear" w:color="auto" w:fill="FFFFFF"/>
      <w:autoSpaceDE w:val="0"/>
      <w:autoSpaceDN w:val="0"/>
      <w:adjustRightInd w:val="0"/>
      <w:spacing w:after="0" w:line="223" w:lineRule="exact"/>
      <w:ind w:left="58" w:firstLine="84"/>
    </w:pPr>
    <w:rPr>
      <w:rFonts w:ascii="Arial" w:eastAsia="Times New Roman" w:hAnsi="Arial" w:cs="Arial"/>
      <w:color w:val="000000"/>
      <w:spacing w:val="1"/>
      <w:sz w:val="24"/>
      <w:szCs w:val="18"/>
    </w:rPr>
  </w:style>
  <w:style w:type="character" w:customStyle="1" w:styleId="aff">
    <w:name w:val="Основной текст с отступом Знак"/>
    <w:basedOn w:val="a0"/>
    <w:link w:val="afe"/>
    <w:rsid w:val="00295325"/>
    <w:rPr>
      <w:rFonts w:ascii="Arial" w:eastAsia="Times New Roman" w:hAnsi="Arial" w:cs="Arial"/>
      <w:color w:val="000000"/>
      <w:spacing w:val="1"/>
      <w:sz w:val="24"/>
      <w:szCs w:val="18"/>
      <w:shd w:val="clear" w:color="auto" w:fill="FFFFFF"/>
    </w:rPr>
  </w:style>
  <w:style w:type="table" w:customStyle="1" w:styleId="11">
    <w:name w:val="Сетка таблицы1"/>
    <w:basedOn w:val="a1"/>
    <w:next w:val="a4"/>
    <w:rsid w:val="0029532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header"/>
    <w:basedOn w:val="a"/>
    <w:link w:val="aff1"/>
    <w:rsid w:val="002953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0"/>
    <w:link w:val="aff0"/>
    <w:rsid w:val="002953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850733">
      <w:bodyDiv w:val="1"/>
      <w:marLeft w:val="0"/>
      <w:marRight w:val="0"/>
      <w:marTop w:val="0"/>
      <w:marBottom w:val="0"/>
      <w:divBdr>
        <w:top w:val="none" w:sz="0" w:space="0" w:color="auto"/>
        <w:left w:val="none" w:sz="0" w:space="0" w:color="auto"/>
        <w:bottom w:val="none" w:sz="0" w:space="0" w:color="auto"/>
        <w:right w:val="none" w:sz="0" w:space="0" w:color="auto"/>
      </w:divBdr>
    </w:div>
    <w:div w:id="730226326">
      <w:bodyDiv w:val="1"/>
      <w:marLeft w:val="0"/>
      <w:marRight w:val="0"/>
      <w:marTop w:val="0"/>
      <w:marBottom w:val="0"/>
      <w:divBdr>
        <w:top w:val="none" w:sz="0" w:space="0" w:color="auto"/>
        <w:left w:val="none" w:sz="0" w:space="0" w:color="auto"/>
        <w:bottom w:val="none" w:sz="0" w:space="0" w:color="auto"/>
        <w:right w:val="none" w:sz="0" w:space="0" w:color="auto"/>
      </w:divBdr>
    </w:div>
    <w:div w:id="870919367">
      <w:bodyDiv w:val="1"/>
      <w:marLeft w:val="0"/>
      <w:marRight w:val="0"/>
      <w:marTop w:val="0"/>
      <w:marBottom w:val="0"/>
      <w:divBdr>
        <w:top w:val="none" w:sz="0" w:space="0" w:color="auto"/>
        <w:left w:val="none" w:sz="0" w:space="0" w:color="auto"/>
        <w:bottom w:val="none" w:sz="0" w:space="0" w:color="auto"/>
        <w:right w:val="none" w:sz="0" w:space="0" w:color="auto"/>
      </w:divBdr>
    </w:div>
    <w:div w:id="1231425573">
      <w:bodyDiv w:val="1"/>
      <w:marLeft w:val="0"/>
      <w:marRight w:val="0"/>
      <w:marTop w:val="0"/>
      <w:marBottom w:val="0"/>
      <w:divBdr>
        <w:top w:val="none" w:sz="0" w:space="0" w:color="auto"/>
        <w:left w:val="none" w:sz="0" w:space="0" w:color="auto"/>
        <w:bottom w:val="none" w:sz="0" w:space="0" w:color="auto"/>
        <w:right w:val="none" w:sz="0" w:space="0" w:color="auto"/>
      </w:divBdr>
      <w:divsChild>
        <w:div w:id="570312947">
          <w:marLeft w:val="0"/>
          <w:marRight w:val="0"/>
          <w:marTop w:val="0"/>
          <w:marBottom w:val="0"/>
          <w:divBdr>
            <w:top w:val="none" w:sz="0" w:space="0" w:color="auto"/>
            <w:left w:val="none" w:sz="0" w:space="0" w:color="auto"/>
            <w:bottom w:val="none" w:sz="0" w:space="0" w:color="auto"/>
            <w:right w:val="none" w:sz="0" w:space="0" w:color="auto"/>
          </w:divBdr>
          <w:divsChild>
            <w:div w:id="1484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5602</Words>
  <Characters>31936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2024-04-29T01:59:00Z</dcterms:created>
  <dcterms:modified xsi:type="dcterms:W3CDTF">2024-04-29T04:24:00Z</dcterms:modified>
</cp:coreProperties>
</file>